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2D" w:rsidRDefault="00DB2C2D" w:rsidP="00E227F9">
      <w:pPr>
        <w:shd w:val="clear" w:color="auto" w:fill="FFFFFF"/>
        <w:jc w:val="both"/>
        <w:rPr>
          <w:rFonts w:ascii="Arial" w:hAnsi="Arial" w:cs="Arial"/>
          <w:color w:val="000000"/>
          <w:sz w:val="18"/>
          <w:szCs w:val="18"/>
        </w:rPr>
      </w:pPr>
    </w:p>
    <w:p w:rsidR="00DB2C2D" w:rsidRDefault="0044017E" w:rsidP="00E227F9">
      <w:pPr>
        <w:shd w:val="clear" w:color="auto" w:fill="FFFFFF"/>
        <w:jc w:val="both"/>
        <w:rPr>
          <w:rFonts w:ascii="Arial" w:hAnsi="Arial" w:cs="Arial"/>
          <w:color w:val="000000"/>
          <w:sz w:val="18"/>
          <w:szCs w:val="18"/>
        </w:rPr>
      </w:pPr>
      <w:r>
        <w:rPr>
          <w:rFonts w:ascii="Arial" w:hAnsi="Arial" w:cs="Arial"/>
          <w:noProof/>
          <w:color w:val="000000"/>
          <w:sz w:val="18"/>
          <w:szCs w:val="18"/>
          <w:lang w:eastAsia="fr-FR"/>
        </w:rPr>
        <w:drawing>
          <wp:anchor distT="0" distB="0" distL="114300" distR="114300" simplePos="0" relativeHeight="251658240" behindDoc="0" locked="0" layoutInCell="1" allowOverlap="1">
            <wp:simplePos x="0" y="0"/>
            <wp:positionH relativeFrom="column">
              <wp:posOffset>2135505</wp:posOffset>
            </wp:positionH>
            <wp:positionV relativeFrom="paragraph">
              <wp:posOffset>119380</wp:posOffset>
            </wp:positionV>
            <wp:extent cx="1421130" cy="1077595"/>
            <wp:effectExtent l="0" t="0" r="7620" b="8255"/>
            <wp:wrapSquare wrapText="bothSides"/>
            <wp:docPr id="5" name="Image 5" descr="C:\Users\dcollado\Desktop\logo_mlf_osui_bureaut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ollado\Desktop\logo_mlf_osui_bureautiqu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1130" cy="1077595"/>
                    </a:xfrm>
                    <a:prstGeom prst="rect">
                      <a:avLst/>
                    </a:prstGeom>
                    <a:noFill/>
                    <a:ln>
                      <a:noFill/>
                    </a:ln>
                  </pic:spPr>
                </pic:pic>
              </a:graphicData>
            </a:graphic>
          </wp:anchor>
        </w:drawing>
      </w:r>
      <w:r>
        <w:rPr>
          <w:noProof/>
          <w:lang w:eastAsia="fr-FR"/>
        </w:rPr>
        <w:drawing>
          <wp:inline distT="0" distB="0" distL="0" distR="0">
            <wp:extent cx="1301750" cy="1200150"/>
            <wp:effectExtent l="0" t="0" r="0" b="0"/>
            <wp:docPr id="4" name="Image 4" descr="G:\AEFE\Services\Communication\COM14-15\Logos\AEFE_logo_2015\Logo_AEFE_2015\Web\JPG\200px\logo_AEF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EFE\Services\Communication\COM14-15\Logos\AEFE_logo_2015\Logo_AEFE_2015\Web\JPG\200px\logo_AEFE_RVB.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203077"/>
                    </a:xfrm>
                    <a:prstGeom prst="rect">
                      <a:avLst/>
                    </a:prstGeom>
                    <a:noFill/>
                    <a:ln>
                      <a:noFill/>
                    </a:ln>
                  </pic:spPr>
                </pic:pic>
              </a:graphicData>
            </a:graphic>
          </wp:inline>
        </w:drawing>
      </w:r>
      <w:r w:rsidR="002330D5">
        <w:rPr>
          <w:rFonts w:ascii="Arial" w:hAnsi="Arial" w:cs="Arial"/>
          <w:color w:val="000000"/>
          <w:sz w:val="18"/>
          <w:szCs w:val="18"/>
        </w:rPr>
        <w:tab/>
      </w:r>
      <w:r w:rsidR="002330D5">
        <w:rPr>
          <w:rFonts w:ascii="Arial" w:hAnsi="Arial" w:cs="Arial"/>
          <w:color w:val="000000"/>
          <w:sz w:val="18"/>
          <w:szCs w:val="18"/>
        </w:rPr>
        <w:tab/>
      </w:r>
    </w:p>
    <w:p w:rsidR="00AB5117" w:rsidRDefault="00AB5117" w:rsidP="00E227F9">
      <w:pPr>
        <w:shd w:val="clear" w:color="auto" w:fill="FFFFFF"/>
        <w:jc w:val="both"/>
        <w:rPr>
          <w:rFonts w:ascii="Arial" w:hAnsi="Arial" w:cs="Arial"/>
          <w:color w:val="000000"/>
          <w:sz w:val="18"/>
          <w:szCs w:val="18"/>
        </w:rPr>
      </w:pPr>
    </w:p>
    <w:p w:rsidR="00AB5117" w:rsidRDefault="00AB5117" w:rsidP="00E227F9">
      <w:pPr>
        <w:shd w:val="clear" w:color="auto" w:fill="FFFFFF"/>
        <w:jc w:val="both"/>
        <w:rPr>
          <w:rFonts w:ascii="Arial" w:hAnsi="Arial" w:cs="Arial"/>
          <w:color w:val="000000"/>
          <w:sz w:val="18"/>
          <w:szCs w:val="18"/>
        </w:rPr>
      </w:pPr>
    </w:p>
    <w:p w:rsidR="00DB2C2D" w:rsidRPr="00DB2C2D" w:rsidRDefault="00BB6EA3" w:rsidP="00E11A34">
      <w:pPr>
        <w:shd w:val="clear" w:color="auto" w:fill="FFFFFF"/>
        <w:jc w:val="both"/>
        <w:outlineLvl w:val="0"/>
        <w:rPr>
          <w:rFonts w:ascii="Arial" w:hAnsi="Arial" w:cs="Arial"/>
          <w:b/>
          <w:color w:val="000000"/>
          <w:sz w:val="18"/>
          <w:szCs w:val="18"/>
          <w:u w:val="single"/>
        </w:rPr>
      </w:pPr>
      <w:r>
        <w:rPr>
          <w:rFonts w:ascii="Arial" w:hAnsi="Arial" w:cs="Arial"/>
          <w:b/>
          <w:color w:val="000000"/>
          <w:sz w:val="18"/>
          <w:szCs w:val="18"/>
          <w:u w:val="single"/>
        </w:rPr>
        <w:t xml:space="preserve">PARLEMENT DES ENFANTS  - 21 </w:t>
      </w:r>
      <w:r w:rsidR="00DB2C2D" w:rsidRPr="00DB2C2D">
        <w:rPr>
          <w:rFonts w:ascii="Arial" w:hAnsi="Arial" w:cs="Arial"/>
          <w:b/>
          <w:color w:val="000000"/>
          <w:sz w:val="18"/>
          <w:szCs w:val="18"/>
          <w:u w:val="single"/>
          <w:vertAlign w:val="superscript"/>
        </w:rPr>
        <w:t>ème</w:t>
      </w:r>
      <w:r w:rsidR="00DB2C2D" w:rsidRPr="00DB2C2D">
        <w:rPr>
          <w:rFonts w:ascii="Arial" w:hAnsi="Arial" w:cs="Arial"/>
          <w:b/>
          <w:color w:val="000000"/>
          <w:sz w:val="18"/>
          <w:szCs w:val="18"/>
          <w:u w:val="single"/>
        </w:rPr>
        <w:t xml:space="preserve"> EDITION</w:t>
      </w:r>
    </w:p>
    <w:p w:rsidR="00DB2C2D" w:rsidRDefault="00DB2C2D" w:rsidP="00E227F9">
      <w:pPr>
        <w:shd w:val="clear" w:color="auto" w:fill="FFFFFF"/>
        <w:jc w:val="both"/>
        <w:rPr>
          <w:rFonts w:ascii="Arial" w:hAnsi="Arial" w:cs="Arial"/>
          <w:color w:val="000000"/>
          <w:sz w:val="18"/>
          <w:szCs w:val="18"/>
        </w:rPr>
      </w:pPr>
    </w:p>
    <w:p w:rsidR="00084EB2" w:rsidRPr="0064047D" w:rsidRDefault="00BB6EA3" w:rsidP="00335641">
      <w:pPr>
        <w:shd w:val="clear" w:color="auto" w:fill="FFFFFF"/>
        <w:ind w:firstLine="708"/>
        <w:jc w:val="both"/>
        <w:rPr>
          <w:rFonts w:ascii="Arial" w:hAnsi="Arial" w:cs="Arial"/>
          <w:color w:val="000000"/>
          <w:sz w:val="18"/>
          <w:szCs w:val="18"/>
        </w:rPr>
      </w:pPr>
      <w:r>
        <w:rPr>
          <w:rFonts w:ascii="Arial" w:hAnsi="Arial" w:cs="Arial"/>
          <w:color w:val="000000"/>
          <w:sz w:val="18"/>
          <w:szCs w:val="18"/>
        </w:rPr>
        <w:t>En 2015-2016</w:t>
      </w:r>
      <w:r w:rsidR="00084EB2" w:rsidRPr="0064047D">
        <w:rPr>
          <w:rFonts w:ascii="Arial" w:hAnsi="Arial" w:cs="Arial"/>
          <w:color w:val="000000"/>
          <w:sz w:val="18"/>
          <w:szCs w:val="18"/>
        </w:rPr>
        <w:t>, l'Assemblée nationale et le ministère de l'éducation nationale, de l'enseignement supérieur et de la recherch</w:t>
      </w:r>
      <w:r>
        <w:rPr>
          <w:rFonts w:ascii="Arial" w:hAnsi="Arial" w:cs="Arial"/>
          <w:color w:val="000000"/>
          <w:sz w:val="18"/>
          <w:szCs w:val="18"/>
        </w:rPr>
        <w:t>e organisent conjointement la 21</w:t>
      </w:r>
      <w:r w:rsidR="00084EB2" w:rsidRPr="0064047D">
        <w:rPr>
          <w:rFonts w:ascii="Arial" w:hAnsi="Arial" w:cs="Arial"/>
          <w:color w:val="000000"/>
          <w:sz w:val="18"/>
          <w:szCs w:val="18"/>
        </w:rPr>
        <w:t>e édition du Parlement des enfants</w:t>
      </w:r>
      <w:r>
        <w:rPr>
          <w:rFonts w:ascii="Arial" w:hAnsi="Arial" w:cs="Arial"/>
          <w:color w:val="000000"/>
          <w:sz w:val="18"/>
          <w:szCs w:val="18"/>
        </w:rPr>
        <w:t>.</w:t>
      </w:r>
    </w:p>
    <w:p w:rsidR="00084EB2" w:rsidRPr="0064047D" w:rsidRDefault="00084EB2" w:rsidP="00335641">
      <w:pPr>
        <w:shd w:val="clear" w:color="auto" w:fill="FFFFFF"/>
        <w:ind w:firstLine="708"/>
        <w:jc w:val="both"/>
        <w:rPr>
          <w:rFonts w:ascii="Arial" w:hAnsi="Arial" w:cs="Arial"/>
          <w:color w:val="000000"/>
          <w:sz w:val="18"/>
          <w:szCs w:val="18"/>
        </w:rPr>
      </w:pPr>
      <w:r w:rsidRPr="0064047D">
        <w:rPr>
          <w:rFonts w:ascii="Arial" w:hAnsi="Arial" w:cs="Arial"/>
          <w:color w:val="000000"/>
          <w:sz w:val="18"/>
          <w:szCs w:val="18"/>
        </w:rPr>
        <w:t>La </w:t>
      </w:r>
      <w:hyperlink r:id="rId10" w:tgtFrame="_blank" w:tooltip="Le site Légifrance" w:history="1">
        <w:r w:rsidRPr="0064047D">
          <w:rPr>
            <w:rFonts w:ascii="Arial" w:hAnsi="Arial" w:cs="Arial"/>
            <w:color w:val="18417F"/>
            <w:sz w:val="18"/>
            <w:szCs w:val="18"/>
          </w:rPr>
          <w:t>loi n° 2013-595 du 8 juillet 2013</w:t>
        </w:r>
      </w:hyperlink>
      <w:r w:rsidRPr="0064047D">
        <w:rPr>
          <w:rFonts w:ascii="Arial" w:hAnsi="Arial" w:cs="Arial"/>
          <w:color w:val="000000"/>
          <w:sz w:val="18"/>
          <w:szCs w:val="18"/>
        </w:rPr>
        <w:t> d'orientation et de programmation pour la refondation de l'École de la République dispose que « pour devenir de jeunes citoyens, les élèves doivent apprendre les principes de la vie démocratique et acquérir des compétences civiques grâce aux enseignements dispensés et par la participation aux instances représentatives et/ou à la vie associative des écoles et des établissements ». L'opération « Parlement des enfants », en favorisant la pratique du dialogue et du débat démocratique, participe de cet objectif. S'adressant aux élèves de cours moyen 2e année (CM2), elle peut s'inscrire dans le cadre du programme d'instruction civique et morale du cycle des approfondissements de l'école primaire (en particulier dans l'étude des thèmes : « L'importance de la règle de droit dans l'organisation des relations sociales » et « Les règles élémentaires d'organisation de la vie publique et de la démocratie »).</w:t>
      </w:r>
    </w:p>
    <w:p w:rsidR="00084EB2" w:rsidRPr="0064047D" w:rsidRDefault="00BB6EA3" w:rsidP="00E11A34">
      <w:pPr>
        <w:shd w:val="clear" w:color="auto" w:fill="FFFFFF"/>
        <w:spacing w:before="432" w:after="120"/>
        <w:jc w:val="both"/>
        <w:outlineLvl w:val="0"/>
        <w:rPr>
          <w:rFonts w:ascii="Arial" w:hAnsi="Arial" w:cs="Arial"/>
          <w:b/>
          <w:bCs/>
          <w:color w:val="AD1C72"/>
          <w:sz w:val="20"/>
          <w:szCs w:val="20"/>
        </w:rPr>
      </w:pPr>
      <w:r>
        <w:rPr>
          <w:rFonts w:ascii="Arial" w:hAnsi="Arial" w:cs="Arial"/>
          <w:b/>
          <w:bCs/>
          <w:color w:val="AD1C72"/>
          <w:sz w:val="20"/>
          <w:szCs w:val="20"/>
        </w:rPr>
        <w:t>1 - Le thème 2015-2016</w:t>
      </w:r>
    </w:p>
    <w:p w:rsidR="00084EB2" w:rsidRPr="0064047D" w:rsidRDefault="00084EB2" w:rsidP="00335641">
      <w:pPr>
        <w:shd w:val="clear" w:color="auto" w:fill="FFFFFF"/>
        <w:jc w:val="both"/>
        <w:rPr>
          <w:rFonts w:ascii="Arial" w:hAnsi="Arial" w:cs="Arial"/>
          <w:color w:val="000000"/>
          <w:sz w:val="18"/>
          <w:szCs w:val="18"/>
        </w:rPr>
      </w:pPr>
      <w:r w:rsidRPr="0064047D">
        <w:rPr>
          <w:rFonts w:ascii="Arial" w:hAnsi="Arial" w:cs="Arial"/>
          <w:color w:val="000000"/>
          <w:sz w:val="18"/>
          <w:szCs w:val="18"/>
        </w:rPr>
        <w:t>Les classes retenues doivent rédiger une proposition de loi de leur choix sur le thème annuel de l'opération. </w:t>
      </w:r>
      <w:r w:rsidR="00BB6EA3">
        <w:rPr>
          <w:rFonts w:ascii="Arial" w:hAnsi="Arial" w:cs="Arial"/>
          <w:b/>
          <w:bCs/>
          <w:color w:val="000000"/>
          <w:sz w:val="18"/>
          <w:szCs w:val="18"/>
        </w:rPr>
        <w:t>En 2015-2016</w:t>
      </w:r>
      <w:r w:rsidRPr="0064047D">
        <w:rPr>
          <w:rFonts w:ascii="Arial" w:hAnsi="Arial" w:cs="Arial"/>
          <w:b/>
          <w:bCs/>
          <w:color w:val="000000"/>
          <w:sz w:val="18"/>
          <w:szCs w:val="18"/>
        </w:rPr>
        <w:t>, un thème unique est proposé :</w:t>
      </w:r>
      <w:r w:rsidRPr="0064047D">
        <w:rPr>
          <w:rFonts w:ascii="Arial" w:hAnsi="Arial" w:cs="Arial"/>
          <w:color w:val="000000"/>
          <w:sz w:val="18"/>
          <w:szCs w:val="18"/>
        </w:rPr>
        <w:t> </w:t>
      </w:r>
      <w:r w:rsidR="00BB6EA3">
        <w:rPr>
          <w:rFonts w:ascii="Arial" w:hAnsi="Arial" w:cs="Arial"/>
          <w:b/>
          <w:bCs/>
          <w:color w:val="000000"/>
          <w:sz w:val="18"/>
          <w:szCs w:val="18"/>
        </w:rPr>
        <w:t xml:space="preserve">« Les enjeux du changement climatique pour notre société </w:t>
      </w:r>
      <w:r w:rsidRPr="0064047D">
        <w:rPr>
          <w:rFonts w:ascii="Arial" w:hAnsi="Arial" w:cs="Arial"/>
          <w:b/>
          <w:bCs/>
          <w:color w:val="000000"/>
          <w:sz w:val="18"/>
          <w:szCs w:val="18"/>
        </w:rPr>
        <w:t>»</w:t>
      </w:r>
      <w:r w:rsidRPr="0064047D">
        <w:rPr>
          <w:rFonts w:ascii="Arial" w:hAnsi="Arial" w:cs="Arial"/>
          <w:color w:val="000000"/>
          <w:sz w:val="18"/>
          <w:szCs w:val="18"/>
        </w:rPr>
        <w:t xml:space="preserve">. </w:t>
      </w:r>
      <w:r w:rsidR="00BB6EA3">
        <w:rPr>
          <w:rFonts w:ascii="Arial" w:hAnsi="Arial" w:cs="Arial"/>
          <w:color w:val="000000"/>
          <w:sz w:val="18"/>
          <w:szCs w:val="18"/>
        </w:rPr>
        <w:t xml:space="preserve">La conférence des nations unies sur le changement climatique(COP </w:t>
      </w:r>
      <w:r w:rsidR="0044017E">
        <w:rPr>
          <w:rFonts w:ascii="Arial" w:hAnsi="Arial" w:cs="Arial"/>
          <w:color w:val="000000"/>
          <w:sz w:val="18"/>
          <w:szCs w:val="18"/>
        </w:rPr>
        <w:t>21)</w:t>
      </w:r>
      <w:r w:rsidR="00E11A34">
        <w:rPr>
          <w:rFonts w:ascii="Arial" w:hAnsi="Arial" w:cs="Arial"/>
          <w:color w:val="000000"/>
          <w:sz w:val="18"/>
          <w:szCs w:val="18"/>
        </w:rPr>
        <w:t xml:space="preserve"> </w:t>
      </w:r>
      <w:r w:rsidR="00BB6EA3">
        <w:rPr>
          <w:rFonts w:ascii="Arial" w:hAnsi="Arial" w:cs="Arial"/>
          <w:color w:val="000000"/>
          <w:sz w:val="18"/>
          <w:szCs w:val="18"/>
        </w:rPr>
        <w:t xml:space="preserve">se </w:t>
      </w:r>
      <w:r w:rsidR="003850AC">
        <w:rPr>
          <w:rFonts w:ascii="Arial" w:hAnsi="Arial" w:cs="Arial"/>
          <w:color w:val="000000"/>
          <w:sz w:val="18"/>
          <w:szCs w:val="18"/>
        </w:rPr>
        <w:t>tenant</w:t>
      </w:r>
      <w:r w:rsidR="00BB6EA3">
        <w:rPr>
          <w:rFonts w:ascii="Arial" w:hAnsi="Arial" w:cs="Arial"/>
          <w:color w:val="000000"/>
          <w:sz w:val="18"/>
          <w:szCs w:val="18"/>
        </w:rPr>
        <w:t xml:space="preserve"> à Paris</w:t>
      </w:r>
      <w:r w:rsidR="003850AC">
        <w:rPr>
          <w:rFonts w:ascii="Arial" w:hAnsi="Arial" w:cs="Arial"/>
          <w:color w:val="000000"/>
          <w:sz w:val="18"/>
          <w:szCs w:val="18"/>
        </w:rPr>
        <w:t xml:space="preserve"> </w:t>
      </w:r>
      <w:r w:rsidR="00BB6EA3">
        <w:rPr>
          <w:rFonts w:ascii="Arial" w:hAnsi="Arial" w:cs="Arial"/>
          <w:color w:val="000000"/>
          <w:sz w:val="18"/>
          <w:szCs w:val="18"/>
        </w:rPr>
        <w:t>du 30 novembre au 11 décembre 2015, l’examen de ce thème devrait permettre une approche pédagogique des enseignants autour du développement</w:t>
      </w:r>
      <w:r w:rsidR="003850AC">
        <w:rPr>
          <w:rFonts w:ascii="Arial" w:hAnsi="Arial" w:cs="Arial"/>
          <w:color w:val="000000"/>
          <w:sz w:val="18"/>
          <w:szCs w:val="18"/>
        </w:rPr>
        <w:t xml:space="preserve"> </w:t>
      </w:r>
      <w:r w:rsidR="00BB6EA3">
        <w:rPr>
          <w:rFonts w:ascii="Arial" w:hAnsi="Arial" w:cs="Arial"/>
          <w:color w:val="000000"/>
          <w:sz w:val="18"/>
          <w:szCs w:val="18"/>
        </w:rPr>
        <w:t xml:space="preserve">durable et de thèmes tels que la </w:t>
      </w:r>
      <w:r w:rsidR="003850AC">
        <w:rPr>
          <w:rFonts w:ascii="Arial" w:hAnsi="Arial" w:cs="Arial"/>
          <w:color w:val="000000"/>
          <w:sz w:val="18"/>
          <w:szCs w:val="18"/>
        </w:rPr>
        <w:t>lutte</w:t>
      </w:r>
      <w:r w:rsidR="00BB6EA3">
        <w:rPr>
          <w:rFonts w:ascii="Arial" w:hAnsi="Arial" w:cs="Arial"/>
          <w:color w:val="000000"/>
          <w:sz w:val="18"/>
          <w:szCs w:val="18"/>
        </w:rPr>
        <w:t xml:space="preserve"> contre la pollution sous toutes ses formes, le partage et l’exploitation des ressources naturelles, la lutte contre le réchauffement climatique.</w:t>
      </w:r>
    </w:p>
    <w:p w:rsidR="00D71639" w:rsidRDefault="009C5B47" w:rsidP="00E11A34">
      <w:pPr>
        <w:shd w:val="clear" w:color="auto" w:fill="FFFFFF"/>
        <w:jc w:val="both"/>
        <w:outlineLvl w:val="0"/>
        <w:rPr>
          <w:rFonts w:ascii="Arial" w:hAnsi="Arial" w:cs="Arial"/>
          <w:color w:val="000000"/>
          <w:sz w:val="18"/>
          <w:szCs w:val="18"/>
        </w:rPr>
      </w:pPr>
      <w:r w:rsidRPr="0064047D">
        <w:rPr>
          <w:rFonts w:ascii="Arial" w:hAnsi="Arial" w:cs="Arial"/>
          <w:b/>
          <w:bCs/>
          <w:color w:val="AD1C72"/>
          <w:sz w:val="20"/>
          <w:szCs w:val="20"/>
        </w:rPr>
        <w:t>2 - Le déroulement de l'opération</w:t>
      </w:r>
    </w:p>
    <w:p w:rsidR="00D71639" w:rsidRDefault="009C5B47" w:rsidP="00E11A34">
      <w:pPr>
        <w:shd w:val="clear" w:color="auto" w:fill="FFFFFF"/>
        <w:jc w:val="both"/>
        <w:outlineLvl w:val="0"/>
        <w:rPr>
          <w:rFonts w:ascii="Arial" w:hAnsi="Arial" w:cs="Arial"/>
          <w:color w:val="AD1C72"/>
          <w:sz w:val="20"/>
          <w:szCs w:val="20"/>
        </w:rPr>
      </w:pPr>
      <w:r>
        <w:rPr>
          <w:rFonts w:ascii="Arial" w:hAnsi="Arial" w:cs="Arial"/>
          <w:color w:val="AD1C72"/>
          <w:sz w:val="20"/>
          <w:szCs w:val="20"/>
        </w:rPr>
        <w:t>2.1</w:t>
      </w:r>
      <w:r w:rsidRPr="0064047D">
        <w:rPr>
          <w:rFonts w:ascii="Arial" w:hAnsi="Arial" w:cs="Arial"/>
          <w:color w:val="AD1C72"/>
          <w:sz w:val="20"/>
          <w:szCs w:val="20"/>
        </w:rPr>
        <w:t xml:space="preserve"> Participation à l'opération</w:t>
      </w:r>
    </w:p>
    <w:p w:rsidR="00D71639" w:rsidRDefault="009C5B47">
      <w:pPr>
        <w:shd w:val="clear" w:color="auto" w:fill="FFFFFF"/>
        <w:jc w:val="both"/>
        <w:rPr>
          <w:rFonts w:ascii="Arial" w:hAnsi="Arial" w:cs="Arial"/>
          <w:color w:val="000000"/>
          <w:sz w:val="18"/>
          <w:szCs w:val="18"/>
        </w:rPr>
      </w:pPr>
      <w:r w:rsidRPr="0064047D">
        <w:rPr>
          <w:rFonts w:ascii="Arial" w:hAnsi="Arial" w:cs="Arial"/>
          <w:color w:val="000000"/>
          <w:sz w:val="18"/>
          <w:szCs w:val="18"/>
        </w:rPr>
        <w:t>Il est prévu la participation </w:t>
      </w:r>
      <w:r w:rsidRPr="0064047D">
        <w:rPr>
          <w:rFonts w:ascii="Arial" w:hAnsi="Arial" w:cs="Arial"/>
          <w:b/>
          <w:bCs/>
          <w:color w:val="000000"/>
          <w:sz w:val="18"/>
          <w:szCs w:val="18"/>
        </w:rPr>
        <w:t>d'une classe de CM2 par circonscription électorale </w:t>
      </w:r>
      <w:r w:rsidRPr="0064047D">
        <w:rPr>
          <w:rFonts w:ascii="Arial" w:hAnsi="Arial" w:cs="Arial"/>
          <w:color w:val="000000"/>
          <w:sz w:val="18"/>
          <w:szCs w:val="18"/>
        </w:rPr>
        <w:t>sur la base de la carte de circonscriptions en vigueur lors des élections législatives de 2012.</w:t>
      </w:r>
    </w:p>
    <w:p w:rsidR="00D71639" w:rsidRDefault="009C5B47" w:rsidP="00E11A34">
      <w:pPr>
        <w:shd w:val="clear" w:color="auto" w:fill="FFFFFF"/>
        <w:jc w:val="both"/>
        <w:outlineLvl w:val="0"/>
        <w:rPr>
          <w:rFonts w:ascii="Arial" w:hAnsi="Arial" w:cs="Arial"/>
          <w:sz w:val="20"/>
          <w:szCs w:val="20"/>
        </w:rPr>
      </w:pPr>
      <w:r>
        <w:rPr>
          <w:rFonts w:ascii="Arial" w:hAnsi="Arial" w:cs="Arial"/>
          <w:color w:val="AD1C72"/>
          <w:sz w:val="18"/>
          <w:szCs w:val="18"/>
        </w:rPr>
        <w:t>2.</w:t>
      </w:r>
      <w:r w:rsidR="00650B2F">
        <w:rPr>
          <w:rFonts w:ascii="Arial" w:hAnsi="Arial" w:cs="Arial"/>
          <w:color w:val="AD1C72"/>
          <w:sz w:val="18"/>
          <w:szCs w:val="18"/>
        </w:rPr>
        <w:t>1</w:t>
      </w:r>
      <w:r w:rsidRPr="0064047D">
        <w:rPr>
          <w:rFonts w:ascii="Arial" w:hAnsi="Arial" w:cs="Arial"/>
          <w:color w:val="AD1C72"/>
          <w:sz w:val="18"/>
          <w:szCs w:val="18"/>
        </w:rPr>
        <w:t>.1 Déclaration de candidature</w:t>
      </w:r>
      <w:r w:rsidRPr="009C5B47">
        <w:rPr>
          <w:rFonts w:ascii="Arial" w:hAnsi="Arial" w:cs="Arial"/>
          <w:sz w:val="20"/>
          <w:szCs w:val="20"/>
        </w:rPr>
        <w:t xml:space="preserve"> </w:t>
      </w:r>
    </w:p>
    <w:p w:rsidR="00D71639" w:rsidRDefault="009C5B47" w:rsidP="002F127E">
      <w:pPr>
        <w:spacing w:after="0"/>
        <w:jc w:val="both"/>
        <w:rPr>
          <w:ins w:id="0" w:author="vaio" w:date="2015-09-20T21:54:00Z"/>
          <w:rFonts w:ascii="Arial" w:hAnsi="Arial" w:cs="Arial"/>
          <w:i/>
          <w:color w:val="E36C0A" w:themeColor="accent6" w:themeShade="BF"/>
          <w:sz w:val="18"/>
          <w:szCs w:val="18"/>
        </w:rPr>
      </w:pPr>
      <w:r w:rsidRPr="00B43657">
        <w:rPr>
          <w:rFonts w:ascii="Arial" w:hAnsi="Arial" w:cs="Arial"/>
          <w:sz w:val="18"/>
          <w:szCs w:val="18"/>
        </w:rPr>
        <w:t>Toutes les classes de CM2 peuvent se porter candidates, y compris les classes à plusieurs niveaux comportant un CM2. L’enseignant qui souhaite participer à l’opération est invité  à bien prendre connaissance des conditions cadrant la participation des classes françaises à l’étranger et à envoyer sa candidature à l’IEN – AEFE en résidence  désigné sur chaque circonscription comme référent du projet (voir le tableau en fin de do</w:t>
      </w:r>
      <w:r w:rsidR="003850AC">
        <w:rPr>
          <w:rFonts w:ascii="Arial" w:hAnsi="Arial" w:cs="Arial"/>
          <w:sz w:val="18"/>
          <w:szCs w:val="18"/>
        </w:rPr>
        <w:t xml:space="preserve">cument) avant le </w:t>
      </w:r>
      <w:r w:rsidR="00776B20" w:rsidRPr="00776B20">
        <w:rPr>
          <w:rFonts w:ascii="Arial" w:hAnsi="Arial" w:cs="Arial"/>
          <w:b/>
          <w:sz w:val="18"/>
          <w:szCs w:val="18"/>
        </w:rPr>
        <w:t>6 novembre 2015</w:t>
      </w:r>
      <w:r w:rsidRPr="00B43657">
        <w:rPr>
          <w:rFonts w:ascii="Arial" w:hAnsi="Arial" w:cs="Arial"/>
          <w:sz w:val="18"/>
          <w:szCs w:val="18"/>
        </w:rPr>
        <w:t>. Il explique, en une trentaine de lignes maximum, les raisons pour lesquelles il souhaite participer à l’opération. Il n’oublie pas de mentionner les coordonnées complètes de l’école, le nom du</w:t>
      </w:r>
      <w:r w:rsidR="00DB2C2D">
        <w:rPr>
          <w:rFonts w:ascii="Arial" w:hAnsi="Arial" w:cs="Arial"/>
          <w:sz w:val="18"/>
          <w:szCs w:val="18"/>
        </w:rPr>
        <w:t xml:space="preserve"> </w:t>
      </w:r>
      <w:r w:rsidRPr="00B43657">
        <w:rPr>
          <w:rFonts w:ascii="Arial" w:hAnsi="Arial" w:cs="Arial"/>
          <w:sz w:val="18"/>
          <w:szCs w:val="18"/>
        </w:rPr>
        <w:t>député et le numéro de la circonscription électorale et, dans la mesure du possible, une adresse électronique où il</w:t>
      </w:r>
      <w:ins w:id="1" w:author="vaio" w:date="2015-09-20T22:14:00Z">
        <w:r w:rsidR="002F127E">
          <w:rPr>
            <w:rFonts w:ascii="Arial" w:hAnsi="Arial" w:cs="Arial"/>
            <w:sz w:val="18"/>
            <w:szCs w:val="18"/>
          </w:rPr>
          <w:t xml:space="preserve"> </w:t>
        </w:r>
      </w:ins>
      <w:r w:rsidRPr="00B43657">
        <w:rPr>
          <w:rFonts w:ascii="Arial" w:hAnsi="Arial" w:cs="Arial"/>
          <w:sz w:val="18"/>
          <w:szCs w:val="18"/>
        </w:rPr>
        <w:t>peut être facilement joint.</w:t>
      </w:r>
    </w:p>
    <w:p w:rsidR="009134C4" w:rsidRDefault="009134C4">
      <w:pPr>
        <w:shd w:val="clear" w:color="auto" w:fill="FFFFFF"/>
        <w:jc w:val="both"/>
        <w:rPr>
          <w:ins w:id="2" w:author="vaio" w:date="2015-09-20T22:22:00Z"/>
          <w:rFonts w:ascii="Arial" w:hAnsi="Arial" w:cs="Arial"/>
          <w:i/>
          <w:color w:val="E36C0A" w:themeColor="accent6" w:themeShade="BF"/>
          <w:sz w:val="18"/>
          <w:szCs w:val="18"/>
        </w:rPr>
      </w:pPr>
    </w:p>
    <w:p w:rsidR="001846EA" w:rsidRDefault="001846EA">
      <w:pPr>
        <w:shd w:val="clear" w:color="auto" w:fill="FFFFFF"/>
        <w:jc w:val="both"/>
        <w:rPr>
          <w:rFonts w:ascii="Arial" w:hAnsi="Arial" w:cs="Arial"/>
          <w:i/>
          <w:color w:val="E36C0A" w:themeColor="accent6" w:themeShade="BF"/>
          <w:sz w:val="18"/>
          <w:szCs w:val="18"/>
        </w:rPr>
      </w:pPr>
    </w:p>
    <w:p w:rsidR="00D71639" w:rsidRDefault="00650B2F"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lastRenderedPageBreak/>
        <w:t>2.1</w:t>
      </w:r>
      <w:r w:rsidRPr="0064047D">
        <w:rPr>
          <w:rFonts w:ascii="Arial" w:hAnsi="Arial" w:cs="Arial"/>
          <w:color w:val="AD1C72"/>
          <w:sz w:val="18"/>
          <w:szCs w:val="18"/>
        </w:rPr>
        <w:t>.2 Sélection des participants</w:t>
      </w:r>
    </w:p>
    <w:p w:rsidR="000A36EB" w:rsidRDefault="00CE0034">
      <w:pPr>
        <w:jc w:val="both"/>
        <w:rPr>
          <w:rFonts w:ascii="Arial" w:hAnsi="Arial" w:cs="Arial"/>
          <w:sz w:val="18"/>
          <w:szCs w:val="18"/>
        </w:rPr>
      </w:pPr>
      <w:r w:rsidRPr="00DE2520">
        <w:rPr>
          <w:rFonts w:ascii="Arial" w:hAnsi="Arial" w:cs="Arial"/>
          <w:sz w:val="18"/>
          <w:szCs w:val="18"/>
        </w:rPr>
        <w:t xml:space="preserve">Chaque IEN- AEFE  référent  choisit une classe  pour la circonscription électorale, après avoir pris l’avis d’opportunité des postes diplomatiques et dans la mesure du possible en lien avec les députés concernés. </w:t>
      </w:r>
    </w:p>
    <w:p w:rsidR="000A36EB" w:rsidRDefault="00E227F9">
      <w:pPr>
        <w:jc w:val="both"/>
        <w:rPr>
          <w:rFonts w:ascii="Arial" w:hAnsi="Arial" w:cs="Arial"/>
          <w:sz w:val="18"/>
          <w:szCs w:val="18"/>
        </w:rPr>
      </w:pPr>
      <w:r w:rsidRPr="00DE2520">
        <w:rPr>
          <w:rFonts w:ascii="Arial" w:hAnsi="Arial" w:cs="Arial"/>
          <w:sz w:val="18"/>
          <w:szCs w:val="18"/>
        </w:rPr>
        <w:t>L’IEN</w:t>
      </w:r>
      <w:r w:rsidR="00CE0034" w:rsidRPr="00DE2520">
        <w:rPr>
          <w:rFonts w:ascii="Arial" w:hAnsi="Arial" w:cs="Arial"/>
          <w:sz w:val="18"/>
          <w:szCs w:val="18"/>
        </w:rPr>
        <w:t xml:space="preserve">- AEFE  référent   </w:t>
      </w:r>
      <w:r w:rsidRPr="00DE2520">
        <w:rPr>
          <w:rFonts w:ascii="Arial" w:hAnsi="Arial" w:cs="Arial"/>
          <w:sz w:val="18"/>
          <w:szCs w:val="18"/>
        </w:rPr>
        <w:t>peut,</w:t>
      </w:r>
      <w:r w:rsidR="00CE0034" w:rsidRPr="00DE2520">
        <w:rPr>
          <w:rFonts w:ascii="Arial" w:hAnsi="Arial" w:cs="Arial"/>
          <w:sz w:val="18"/>
          <w:szCs w:val="18"/>
        </w:rPr>
        <w:t xml:space="preserve"> s’il le juge utile,  envisager la consultation d’une commission de sélection. Il veillera par ailleurs à ce que la même école ne soit pas sélectionnée plusieurs années consécutives. </w:t>
      </w:r>
    </w:p>
    <w:p w:rsidR="000A36EB" w:rsidRDefault="00084EB2">
      <w:pPr>
        <w:spacing w:after="0"/>
        <w:jc w:val="both"/>
        <w:rPr>
          <w:rFonts w:ascii="Arial" w:hAnsi="Arial" w:cs="Arial"/>
          <w:b/>
          <w:sz w:val="18"/>
          <w:szCs w:val="18"/>
        </w:rPr>
      </w:pPr>
      <w:r w:rsidRPr="00B43657">
        <w:rPr>
          <w:rFonts w:ascii="Arial" w:hAnsi="Arial" w:cs="Arial"/>
          <w:b/>
          <w:sz w:val="18"/>
          <w:szCs w:val="18"/>
        </w:rPr>
        <w:t>Si aucune classe ne s’est portée volontaire dans la circonscription, il appartiendra à l’IEN-AEFE référent  d’en désigner une, en accord avec le poste diplomatique concerné.</w:t>
      </w:r>
    </w:p>
    <w:p w:rsidR="000A36EB" w:rsidRDefault="000A36EB">
      <w:pPr>
        <w:spacing w:after="0"/>
        <w:jc w:val="both"/>
        <w:rPr>
          <w:rFonts w:ascii="Arial" w:hAnsi="Arial" w:cs="Arial"/>
          <w:b/>
          <w:sz w:val="20"/>
          <w:szCs w:val="20"/>
        </w:rPr>
      </w:pPr>
    </w:p>
    <w:p w:rsidR="000A36EB" w:rsidRDefault="000A36EB">
      <w:pPr>
        <w:spacing w:after="0"/>
        <w:jc w:val="both"/>
        <w:rPr>
          <w:rFonts w:ascii="Arial" w:hAnsi="Arial" w:cs="Arial"/>
          <w:b/>
          <w:sz w:val="20"/>
          <w:szCs w:val="20"/>
        </w:rPr>
      </w:pPr>
    </w:p>
    <w:p w:rsidR="00D71639" w:rsidRDefault="00650B2F"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2.1</w:t>
      </w:r>
      <w:r w:rsidRPr="0064047D">
        <w:rPr>
          <w:rFonts w:ascii="Arial" w:hAnsi="Arial" w:cs="Arial"/>
          <w:color w:val="AD1C72"/>
          <w:sz w:val="18"/>
          <w:szCs w:val="18"/>
        </w:rPr>
        <w:t>.3 Envoi de la liste des classes participantes aux instances nationales</w:t>
      </w:r>
    </w:p>
    <w:p w:rsidR="00493003" w:rsidRDefault="00084EB2">
      <w:pPr>
        <w:spacing w:after="0"/>
        <w:rPr>
          <w:ins w:id="3" w:author="vaio" w:date="2015-09-24T13:24:00Z"/>
          <w:rFonts w:ascii="Arial" w:hAnsi="Arial" w:cs="Arial"/>
          <w:b/>
          <w:sz w:val="18"/>
          <w:szCs w:val="18"/>
        </w:rPr>
      </w:pPr>
      <w:r w:rsidRPr="00B43657">
        <w:rPr>
          <w:rFonts w:ascii="Arial" w:hAnsi="Arial" w:cs="Arial"/>
          <w:b/>
          <w:sz w:val="18"/>
          <w:szCs w:val="18"/>
        </w:rPr>
        <w:t>Chaque IEN-AEFE référent transmettra les coordonnées de la classe retenue pour chaque circonscription électorale à la direction générale de l’enseignement scolaire (DGESCO</w:t>
      </w:r>
      <w:r w:rsidR="008E15D8" w:rsidRPr="00493003">
        <w:rPr>
          <w:rFonts w:ascii="Arial" w:hAnsi="Arial" w:cs="Arial"/>
          <w:sz w:val="18"/>
          <w:szCs w:val="18"/>
        </w:rPr>
        <w:t>-B3-4</w:t>
      </w:r>
      <w:r w:rsidRPr="00493003">
        <w:rPr>
          <w:rFonts w:ascii="Arial" w:hAnsi="Arial" w:cs="Arial"/>
          <w:sz w:val="18"/>
          <w:szCs w:val="18"/>
        </w:rPr>
        <w:t>)</w:t>
      </w:r>
      <w:r w:rsidRPr="00B43657">
        <w:rPr>
          <w:rFonts w:ascii="Arial" w:hAnsi="Arial" w:cs="Arial"/>
          <w:b/>
          <w:sz w:val="18"/>
          <w:szCs w:val="18"/>
        </w:rPr>
        <w:t xml:space="preserve"> </w:t>
      </w:r>
    </w:p>
    <w:p w:rsidR="000A36EB" w:rsidRDefault="00084EB2">
      <w:pPr>
        <w:spacing w:after="0"/>
        <w:rPr>
          <w:rFonts w:ascii="Arial" w:hAnsi="Arial" w:cs="Arial"/>
          <w:b/>
          <w:sz w:val="18"/>
          <w:szCs w:val="18"/>
        </w:rPr>
      </w:pPr>
      <w:r w:rsidRPr="00B43657">
        <w:rPr>
          <w:rFonts w:ascii="Arial" w:hAnsi="Arial" w:cs="Arial"/>
          <w:b/>
          <w:sz w:val="18"/>
          <w:szCs w:val="18"/>
        </w:rPr>
        <w:t>par cour</w:t>
      </w:r>
      <w:r w:rsidR="00650B2F" w:rsidRPr="00B43657">
        <w:rPr>
          <w:rFonts w:ascii="Arial" w:hAnsi="Arial" w:cs="Arial"/>
          <w:b/>
          <w:sz w:val="18"/>
          <w:szCs w:val="18"/>
        </w:rPr>
        <w:t>rier éle</w:t>
      </w:r>
      <w:r w:rsidR="00945FAD">
        <w:rPr>
          <w:rFonts w:ascii="Arial" w:hAnsi="Arial" w:cs="Arial"/>
          <w:b/>
          <w:sz w:val="18"/>
          <w:szCs w:val="18"/>
        </w:rPr>
        <w:t>ctronique</w:t>
      </w:r>
      <w:ins w:id="4" w:author="vaio" w:date="2015-09-20T22:14:00Z">
        <w:r w:rsidR="002F127E">
          <w:rPr>
            <w:rFonts w:ascii="Arial" w:hAnsi="Arial" w:cs="Arial"/>
            <w:b/>
            <w:sz w:val="18"/>
            <w:szCs w:val="18"/>
          </w:rPr>
          <w:t xml:space="preserve"> </w:t>
        </w:r>
      </w:ins>
      <w:r w:rsidR="00945FAD">
        <w:rPr>
          <w:rFonts w:ascii="Arial" w:hAnsi="Arial" w:cs="Arial"/>
          <w:b/>
          <w:sz w:val="18"/>
          <w:szCs w:val="18"/>
        </w:rPr>
        <w:t xml:space="preserve">uniquement </w:t>
      </w:r>
      <w:r w:rsidR="00C01429" w:rsidRPr="00C01429">
        <w:rPr>
          <w:rFonts w:ascii="Arial" w:hAnsi="Arial" w:cs="Arial"/>
          <w:b/>
          <w:sz w:val="18"/>
          <w:szCs w:val="18"/>
          <w:highlight w:val="yellow"/>
          <w:rPrChange w:id="5" w:author="Standard" w:date="2015-10-02T11:01:00Z">
            <w:rPr>
              <w:rFonts w:ascii="Arial" w:hAnsi="Arial" w:cs="Arial"/>
              <w:b/>
              <w:sz w:val="18"/>
              <w:szCs w:val="18"/>
            </w:rPr>
          </w:rPrChange>
        </w:rPr>
        <w:t>avant le 13 novembre</w:t>
      </w:r>
      <w:ins w:id="6" w:author="vaio" w:date="2015-09-20T21:50:00Z">
        <w:r w:rsidR="00C01429" w:rsidRPr="00C01429">
          <w:rPr>
            <w:rFonts w:ascii="Arial" w:hAnsi="Arial" w:cs="Arial"/>
            <w:b/>
            <w:sz w:val="18"/>
            <w:szCs w:val="18"/>
            <w:highlight w:val="yellow"/>
            <w:rPrChange w:id="7" w:author="Standard" w:date="2015-10-02T11:01:00Z">
              <w:rPr>
                <w:rFonts w:ascii="Arial" w:hAnsi="Arial" w:cs="Arial"/>
                <w:b/>
                <w:sz w:val="18"/>
                <w:szCs w:val="18"/>
              </w:rPr>
            </w:rPrChange>
          </w:rPr>
          <w:t xml:space="preserve"> </w:t>
        </w:r>
      </w:ins>
      <w:r w:rsidR="00C01429" w:rsidRPr="00C01429">
        <w:rPr>
          <w:rFonts w:ascii="Arial" w:hAnsi="Arial" w:cs="Arial"/>
          <w:b/>
          <w:sz w:val="18"/>
          <w:szCs w:val="18"/>
          <w:highlight w:val="yellow"/>
          <w:rPrChange w:id="8" w:author="Standard" w:date="2015-10-02T11:01:00Z">
            <w:rPr>
              <w:rFonts w:ascii="Arial" w:hAnsi="Arial" w:cs="Arial"/>
              <w:b/>
              <w:sz w:val="18"/>
              <w:szCs w:val="18"/>
            </w:rPr>
          </w:rPrChange>
        </w:rPr>
        <w:t>2015, à</w:t>
      </w:r>
      <w:r w:rsidR="00650B2F" w:rsidRPr="00B43657">
        <w:rPr>
          <w:rFonts w:ascii="Arial" w:hAnsi="Arial" w:cs="Arial"/>
          <w:b/>
          <w:sz w:val="18"/>
          <w:szCs w:val="18"/>
        </w:rPr>
        <w:t xml:space="preserve"> l’adresse suivante : </w:t>
      </w:r>
      <w:hyperlink r:id="rId11" w:history="1">
        <w:r w:rsidR="00945FAD" w:rsidRPr="00251235">
          <w:rPr>
            <w:rStyle w:val="Lienhypertexte"/>
            <w:rFonts w:ascii="Arial" w:hAnsi="Arial" w:cs="Arial"/>
            <w:b/>
            <w:sz w:val="18"/>
            <w:szCs w:val="18"/>
          </w:rPr>
          <w:t>parlementdesenfants.dgesco@education.gouv.fr</w:t>
        </w:r>
      </w:hyperlink>
    </w:p>
    <w:p w:rsidR="000A36EB" w:rsidRDefault="000A36EB">
      <w:pPr>
        <w:spacing w:after="0"/>
        <w:jc w:val="both"/>
        <w:rPr>
          <w:rFonts w:ascii="Arial" w:hAnsi="Arial" w:cs="Arial"/>
          <w:b/>
          <w:sz w:val="18"/>
          <w:szCs w:val="18"/>
        </w:rPr>
      </w:pPr>
    </w:p>
    <w:p w:rsidR="000A36EB" w:rsidRDefault="00084EB2">
      <w:pPr>
        <w:spacing w:after="0"/>
        <w:jc w:val="both"/>
        <w:rPr>
          <w:rFonts w:ascii="Arial" w:hAnsi="Arial" w:cs="Arial"/>
          <w:b/>
          <w:sz w:val="18"/>
          <w:szCs w:val="18"/>
        </w:rPr>
      </w:pPr>
      <w:r w:rsidRPr="00B43657">
        <w:rPr>
          <w:rFonts w:ascii="Arial" w:hAnsi="Arial" w:cs="Arial"/>
          <w:b/>
          <w:sz w:val="18"/>
          <w:szCs w:val="18"/>
        </w:rPr>
        <w:t>Cette transmission sera établie sur le formula</w:t>
      </w:r>
      <w:r w:rsidR="00E227F9">
        <w:rPr>
          <w:rFonts w:ascii="Arial" w:hAnsi="Arial" w:cs="Arial"/>
          <w:b/>
          <w:sz w:val="18"/>
          <w:szCs w:val="18"/>
        </w:rPr>
        <w:t xml:space="preserve">ire téléchargeable sur le site </w:t>
      </w:r>
      <w:r w:rsidR="00E227F9" w:rsidRPr="00B43657">
        <w:rPr>
          <w:rFonts w:ascii="Arial" w:hAnsi="Arial" w:cs="Arial"/>
          <w:b/>
          <w:sz w:val="18"/>
          <w:szCs w:val="18"/>
        </w:rPr>
        <w:t>É</w:t>
      </w:r>
      <w:r w:rsidRPr="00B43657">
        <w:rPr>
          <w:rFonts w:ascii="Arial" w:hAnsi="Arial" w:cs="Arial"/>
          <w:b/>
          <w:sz w:val="18"/>
          <w:szCs w:val="18"/>
        </w:rPr>
        <w:t xml:space="preserve">duscol du ministère de l’Éducation nationale à l’adresse suivante: </w:t>
      </w:r>
      <w:hyperlink r:id="rId12" w:history="1">
        <w:r w:rsidRPr="00B43657">
          <w:rPr>
            <w:rStyle w:val="Lienhypertexte"/>
            <w:rFonts w:ascii="Arial" w:hAnsi="Arial" w:cs="Arial"/>
            <w:b/>
            <w:sz w:val="18"/>
            <w:szCs w:val="18"/>
          </w:rPr>
          <w:t>http://eduscol.education.fr/parlementdesenfants</w:t>
        </w:r>
      </w:hyperlink>
    </w:p>
    <w:p w:rsidR="000A36EB" w:rsidRDefault="000A36EB">
      <w:pPr>
        <w:spacing w:after="0"/>
        <w:jc w:val="both"/>
        <w:rPr>
          <w:rFonts w:ascii="Arial" w:hAnsi="Arial" w:cs="Arial"/>
          <w:sz w:val="18"/>
          <w:szCs w:val="18"/>
        </w:rPr>
      </w:pPr>
    </w:p>
    <w:p w:rsidR="000A36EB" w:rsidRDefault="000A36EB">
      <w:pPr>
        <w:spacing w:after="0"/>
        <w:jc w:val="both"/>
        <w:rPr>
          <w:rFonts w:ascii="Arial" w:hAnsi="Arial" w:cs="Arial"/>
          <w:color w:val="FF0000"/>
          <w:sz w:val="24"/>
          <w:szCs w:val="24"/>
        </w:rPr>
      </w:pPr>
    </w:p>
    <w:p w:rsidR="00D71639" w:rsidRDefault="00E73991" w:rsidP="00E11A34">
      <w:pPr>
        <w:shd w:val="clear" w:color="auto" w:fill="FFFFFF"/>
        <w:jc w:val="both"/>
        <w:outlineLvl w:val="0"/>
        <w:rPr>
          <w:rFonts w:ascii="Arial" w:hAnsi="Arial" w:cs="Arial"/>
          <w:color w:val="AD1C72"/>
          <w:sz w:val="20"/>
          <w:szCs w:val="20"/>
        </w:rPr>
      </w:pPr>
      <w:r>
        <w:rPr>
          <w:rFonts w:ascii="Arial" w:hAnsi="Arial" w:cs="Arial"/>
          <w:color w:val="AD1C72"/>
          <w:sz w:val="20"/>
          <w:szCs w:val="20"/>
        </w:rPr>
        <w:t>2.2</w:t>
      </w:r>
      <w:r w:rsidRPr="0064047D">
        <w:rPr>
          <w:rFonts w:ascii="Arial" w:hAnsi="Arial" w:cs="Arial"/>
          <w:color w:val="AD1C72"/>
          <w:sz w:val="20"/>
          <w:szCs w:val="20"/>
        </w:rPr>
        <w:t xml:space="preserve"> Élaboration des propositions de loi par les élèves</w:t>
      </w:r>
    </w:p>
    <w:p w:rsidR="00D71639" w:rsidRDefault="00E73991"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2.2</w:t>
      </w:r>
      <w:r w:rsidRPr="0064047D">
        <w:rPr>
          <w:rFonts w:ascii="Arial" w:hAnsi="Arial" w:cs="Arial"/>
          <w:color w:val="AD1C72"/>
          <w:sz w:val="18"/>
          <w:szCs w:val="18"/>
        </w:rPr>
        <w:t>.1 Documentation pédagogique</w:t>
      </w:r>
    </w:p>
    <w:p w:rsidR="00D71639" w:rsidRDefault="00E73991">
      <w:pPr>
        <w:shd w:val="clear" w:color="auto" w:fill="FFFFFF"/>
        <w:jc w:val="both"/>
        <w:rPr>
          <w:rFonts w:ascii="Arial" w:hAnsi="Arial" w:cs="Arial"/>
          <w:color w:val="000000"/>
          <w:sz w:val="18"/>
          <w:szCs w:val="18"/>
        </w:rPr>
      </w:pPr>
      <w:r w:rsidRPr="0064047D">
        <w:rPr>
          <w:rFonts w:ascii="Arial" w:hAnsi="Arial" w:cs="Arial"/>
          <w:color w:val="000000"/>
          <w:sz w:val="18"/>
          <w:szCs w:val="18"/>
        </w:rPr>
        <w:t>Afin d'aider l'enseignant dans la préparation et l'animation des travaux dans sa classe, l'Assemblée nationale envoie au cours du mois de décembre </w:t>
      </w:r>
      <w:r w:rsidRPr="0064047D">
        <w:rPr>
          <w:rFonts w:ascii="Arial" w:hAnsi="Arial" w:cs="Arial"/>
          <w:b/>
          <w:bCs/>
          <w:color w:val="000000"/>
          <w:sz w:val="18"/>
          <w:szCs w:val="18"/>
        </w:rPr>
        <w:t>un colis pédagogique </w:t>
      </w:r>
      <w:r w:rsidRPr="0064047D">
        <w:rPr>
          <w:rFonts w:ascii="Arial" w:hAnsi="Arial" w:cs="Arial"/>
          <w:color w:val="000000"/>
          <w:sz w:val="18"/>
          <w:szCs w:val="18"/>
        </w:rPr>
        <w:t>composé d'une documentation à destination de l'enseignant et de brochures destinées aux élèves.</w:t>
      </w:r>
    </w:p>
    <w:p w:rsidR="00D71639" w:rsidRDefault="00E73991"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2.2</w:t>
      </w:r>
      <w:r w:rsidRPr="0064047D">
        <w:rPr>
          <w:rFonts w:ascii="Arial" w:hAnsi="Arial" w:cs="Arial"/>
          <w:color w:val="AD1C72"/>
          <w:sz w:val="18"/>
          <w:szCs w:val="18"/>
        </w:rPr>
        <w:t>.2 Format à respecter impérativement</w:t>
      </w:r>
    </w:p>
    <w:p w:rsidR="00D71639" w:rsidRDefault="00E73991">
      <w:pPr>
        <w:shd w:val="clear" w:color="auto" w:fill="FFFFFF"/>
        <w:jc w:val="both"/>
        <w:rPr>
          <w:rFonts w:ascii="Arial" w:hAnsi="Arial" w:cs="Arial"/>
          <w:color w:val="000000"/>
          <w:sz w:val="18"/>
          <w:szCs w:val="18"/>
        </w:rPr>
      </w:pPr>
      <w:r w:rsidRPr="0064047D">
        <w:rPr>
          <w:rFonts w:ascii="Arial" w:hAnsi="Arial" w:cs="Arial"/>
          <w:color w:val="000000"/>
          <w:sz w:val="18"/>
          <w:szCs w:val="18"/>
        </w:rPr>
        <w:t>La proposition de loi comprend un exposé des motifs d'une page et quatre articles au maximum également rédigés en une page (format A4 : 21 x 29,7 cm). Elle est rédigée à l'indicatif présent. Les enseignants veillent à ce que les propositions relèvent bien du domaine de la loi et non du domaine réglementaire. Une note de l'Assemblée nationale sur la distinction entre le domaine de la loi et le domaine du règlement est jointe au colis pédagogique envoyé en décembre.</w:t>
      </w:r>
    </w:p>
    <w:p w:rsidR="00D71639" w:rsidRDefault="00E73991"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2.2</w:t>
      </w:r>
      <w:r w:rsidRPr="0064047D">
        <w:rPr>
          <w:rFonts w:ascii="Arial" w:hAnsi="Arial" w:cs="Arial"/>
          <w:color w:val="AD1C72"/>
          <w:sz w:val="18"/>
          <w:szCs w:val="18"/>
        </w:rPr>
        <w:t>.3 Approfondissement possible</w:t>
      </w:r>
    </w:p>
    <w:p w:rsidR="000A36EB" w:rsidRDefault="00E73991">
      <w:pPr>
        <w:spacing w:after="0"/>
        <w:jc w:val="both"/>
        <w:rPr>
          <w:rFonts w:ascii="Arial" w:hAnsi="Arial" w:cs="Arial"/>
          <w:sz w:val="18"/>
          <w:szCs w:val="18"/>
        </w:rPr>
      </w:pPr>
      <w:r w:rsidRPr="00E73991">
        <w:rPr>
          <w:rFonts w:ascii="Arial" w:hAnsi="Arial" w:cs="Arial"/>
          <w:sz w:val="18"/>
          <w:szCs w:val="18"/>
        </w:rPr>
        <w:t>Le travail pédagogique peut être utilement complété par une rencontre de la classe avec le ou la député(e) de la circonscription.</w:t>
      </w:r>
    </w:p>
    <w:p w:rsidR="000A36EB" w:rsidRDefault="000A36EB">
      <w:pPr>
        <w:spacing w:after="0"/>
        <w:jc w:val="both"/>
        <w:rPr>
          <w:rFonts w:ascii="Arial" w:hAnsi="Arial" w:cs="Arial"/>
          <w:color w:val="FF0000"/>
          <w:sz w:val="18"/>
          <w:szCs w:val="18"/>
        </w:rPr>
      </w:pPr>
    </w:p>
    <w:p w:rsidR="00D71639" w:rsidRDefault="00E73991"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2.2</w:t>
      </w:r>
      <w:r w:rsidRPr="0064047D">
        <w:rPr>
          <w:rFonts w:ascii="Arial" w:hAnsi="Arial" w:cs="Arial"/>
          <w:color w:val="AD1C72"/>
          <w:sz w:val="18"/>
          <w:szCs w:val="18"/>
        </w:rPr>
        <w:t>.4 Envoi des travaux </w:t>
      </w:r>
    </w:p>
    <w:p w:rsidR="000A36EB" w:rsidRDefault="00084EB2">
      <w:pPr>
        <w:jc w:val="both"/>
        <w:rPr>
          <w:rFonts w:ascii="Arial" w:hAnsi="Arial" w:cs="Arial"/>
          <w:sz w:val="18"/>
          <w:szCs w:val="18"/>
        </w:rPr>
      </w:pPr>
      <w:r w:rsidRPr="00E73991">
        <w:rPr>
          <w:rFonts w:ascii="Arial" w:hAnsi="Arial" w:cs="Arial"/>
          <w:sz w:val="18"/>
          <w:szCs w:val="18"/>
        </w:rPr>
        <w:t xml:space="preserve">L’enseignant adresse la proposition de loi à l’IEN – adjoint au service pédagogique de l’AEFE avant  </w:t>
      </w:r>
      <w:r w:rsidRPr="00E73991">
        <w:rPr>
          <w:rFonts w:ascii="Arial" w:hAnsi="Arial" w:cs="Arial"/>
          <w:b/>
          <w:sz w:val="18"/>
          <w:szCs w:val="18"/>
        </w:rPr>
        <w:t>le</w:t>
      </w:r>
      <w:r w:rsidR="00945FAD">
        <w:rPr>
          <w:rFonts w:ascii="Arial" w:hAnsi="Arial" w:cs="Arial"/>
          <w:b/>
          <w:sz w:val="18"/>
          <w:szCs w:val="18"/>
        </w:rPr>
        <w:t xml:space="preserve"> </w:t>
      </w:r>
      <w:r w:rsidR="00AD269F" w:rsidRPr="00B62673">
        <w:rPr>
          <w:rFonts w:ascii="Arial" w:hAnsi="Arial" w:cs="Arial"/>
          <w:sz w:val="18"/>
          <w:szCs w:val="18"/>
        </w:rPr>
        <w:t>mercredi</w:t>
      </w:r>
      <w:ins w:id="9" w:author="PICAULT Isabelle" w:date="2015-09-18T13:35:00Z">
        <w:r w:rsidR="00335641">
          <w:rPr>
            <w:rFonts w:ascii="Arial" w:hAnsi="Arial" w:cs="Arial"/>
            <w:b/>
            <w:sz w:val="18"/>
            <w:szCs w:val="18"/>
          </w:rPr>
          <w:t xml:space="preserve"> </w:t>
        </w:r>
      </w:ins>
      <w:r w:rsidR="00945FAD" w:rsidRPr="00B62673">
        <w:rPr>
          <w:rFonts w:ascii="Arial" w:hAnsi="Arial" w:cs="Arial"/>
          <w:sz w:val="18"/>
          <w:szCs w:val="18"/>
        </w:rPr>
        <w:t>16</w:t>
      </w:r>
      <w:r w:rsidR="00E73991">
        <w:rPr>
          <w:rFonts w:ascii="Arial" w:hAnsi="Arial" w:cs="Arial"/>
          <w:b/>
          <w:sz w:val="18"/>
          <w:szCs w:val="18"/>
        </w:rPr>
        <w:t xml:space="preserve"> </w:t>
      </w:r>
      <w:r w:rsidR="00E73991" w:rsidRPr="00B62673">
        <w:rPr>
          <w:rFonts w:ascii="Arial" w:hAnsi="Arial" w:cs="Arial"/>
          <w:sz w:val="18"/>
          <w:szCs w:val="18"/>
        </w:rPr>
        <w:t xml:space="preserve">mars </w:t>
      </w:r>
      <w:r w:rsidR="00AD269F" w:rsidRPr="00B62673">
        <w:rPr>
          <w:rFonts w:ascii="Arial" w:hAnsi="Arial" w:cs="Arial"/>
          <w:sz w:val="18"/>
          <w:szCs w:val="18"/>
        </w:rPr>
        <w:t>2016</w:t>
      </w:r>
      <w:r w:rsidRPr="00E73991">
        <w:rPr>
          <w:rFonts w:ascii="Arial" w:hAnsi="Arial" w:cs="Arial"/>
          <w:b/>
          <w:sz w:val="18"/>
          <w:szCs w:val="18"/>
        </w:rPr>
        <w:t xml:space="preserve"> </w:t>
      </w:r>
      <w:r w:rsidR="00E227F9" w:rsidRPr="00E73991">
        <w:rPr>
          <w:rFonts w:ascii="Arial" w:hAnsi="Arial" w:cs="Arial"/>
          <w:b/>
          <w:sz w:val="18"/>
          <w:szCs w:val="18"/>
        </w:rPr>
        <w:t>(</w:t>
      </w:r>
      <w:hyperlink r:id="rId13" w:history="1">
        <w:r w:rsidR="00945FAD" w:rsidRPr="00251235">
          <w:rPr>
            <w:rStyle w:val="Lienhypertexte"/>
            <w:rFonts w:ascii="Arial" w:hAnsi="Arial" w:cs="Arial"/>
            <w:b/>
            <w:sz w:val="18"/>
            <w:szCs w:val="18"/>
          </w:rPr>
          <w:t>isabelle.picault@diplomatie.gouv.fr</w:t>
        </w:r>
      </w:hyperlink>
      <w:r w:rsidR="00DB2C2D">
        <w:rPr>
          <w:rFonts w:ascii="Arial" w:hAnsi="Arial" w:cs="Arial"/>
          <w:b/>
          <w:sz w:val="18"/>
          <w:szCs w:val="18"/>
        </w:rPr>
        <w:t xml:space="preserve"> </w:t>
      </w:r>
      <w:r w:rsidRPr="00E73991">
        <w:rPr>
          <w:rFonts w:ascii="Arial" w:hAnsi="Arial" w:cs="Arial"/>
          <w:b/>
          <w:sz w:val="18"/>
          <w:szCs w:val="18"/>
        </w:rPr>
        <w:t xml:space="preserve">). </w:t>
      </w:r>
      <w:r w:rsidRPr="00E73991">
        <w:rPr>
          <w:rFonts w:ascii="Arial" w:hAnsi="Arial" w:cs="Arial"/>
          <w:sz w:val="18"/>
          <w:szCs w:val="18"/>
        </w:rPr>
        <w:t>Aucun de ces travaux ne sera restitué. Ces propositions seront ensuite communiquées à la DGESCO.</w:t>
      </w:r>
    </w:p>
    <w:p w:rsidR="00D71639" w:rsidRDefault="00F33252" w:rsidP="00E11A34">
      <w:pPr>
        <w:shd w:val="clear" w:color="auto" w:fill="FFFFFF"/>
        <w:jc w:val="both"/>
        <w:outlineLvl w:val="0"/>
        <w:rPr>
          <w:rFonts w:ascii="Arial" w:hAnsi="Arial" w:cs="Arial"/>
          <w:color w:val="AD1C72"/>
          <w:sz w:val="20"/>
          <w:szCs w:val="20"/>
        </w:rPr>
      </w:pPr>
      <w:r>
        <w:rPr>
          <w:rFonts w:ascii="Arial" w:hAnsi="Arial" w:cs="Arial"/>
          <w:color w:val="AD1C72"/>
          <w:sz w:val="20"/>
          <w:szCs w:val="20"/>
        </w:rPr>
        <w:t>2.3</w:t>
      </w:r>
      <w:r w:rsidRPr="0064047D">
        <w:rPr>
          <w:rFonts w:ascii="Arial" w:hAnsi="Arial" w:cs="Arial"/>
          <w:color w:val="AD1C72"/>
          <w:sz w:val="20"/>
          <w:szCs w:val="20"/>
        </w:rPr>
        <w:t xml:space="preserve"> Sélection nationale</w:t>
      </w:r>
    </w:p>
    <w:p w:rsidR="00D71639" w:rsidRDefault="00F33252">
      <w:pPr>
        <w:shd w:val="clear" w:color="auto" w:fill="FFFFFF"/>
        <w:jc w:val="both"/>
        <w:rPr>
          <w:rFonts w:ascii="Arial" w:hAnsi="Arial" w:cs="Arial"/>
          <w:color w:val="000000"/>
          <w:sz w:val="18"/>
          <w:szCs w:val="18"/>
        </w:rPr>
      </w:pPr>
      <w:r w:rsidRPr="0064047D">
        <w:rPr>
          <w:rFonts w:ascii="Arial" w:hAnsi="Arial" w:cs="Arial"/>
          <w:color w:val="000000"/>
          <w:sz w:val="18"/>
          <w:szCs w:val="18"/>
        </w:rPr>
        <w:t>La sélection nationale se fait en deux temps : un jury opère une première sélection, puis l'ensemble des classes participantes est appelé à faire son choix parmi les propositions de loi finalistes.</w:t>
      </w:r>
    </w:p>
    <w:p w:rsidR="00D71639" w:rsidRDefault="00D71639">
      <w:pPr>
        <w:shd w:val="clear" w:color="auto" w:fill="FFFFFF"/>
        <w:jc w:val="both"/>
        <w:rPr>
          <w:rFonts w:ascii="Arial" w:hAnsi="Arial" w:cs="Arial"/>
          <w:color w:val="AD1C72"/>
          <w:sz w:val="18"/>
          <w:szCs w:val="18"/>
        </w:rPr>
      </w:pPr>
    </w:p>
    <w:p w:rsidR="00D71639" w:rsidRDefault="00F33252"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2.3</w:t>
      </w:r>
      <w:r w:rsidRPr="0064047D">
        <w:rPr>
          <w:rFonts w:ascii="Arial" w:hAnsi="Arial" w:cs="Arial"/>
          <w:color w:val="AD1C72"/>
          <w:sz w:val="18"/>
          <w:szCs w:val="18"/>
        </w:rPr>
        <w:t>.1 Sélection du jury national</w:t>
      </w:r>
    </w:p>
    <w:p w:rsidR="00D71639" w:rsidRDefault="00F33252">
      <w:pPr>
        <w:shd w:val="clear" w:color="auto" w:fill="FFFFFF"/>
        <w:jc w:val="both"/>
        <w:rPr>
          <w:rFonts w:ascii="Arial" w:hAnsi="Arial" w:cs="Arial"/>
          <w:color w:val="000000"/>
          <w:sz w:val="18"/>
          <w:szCs w:val="18"/>
        </w:rPr>
      </w:pPr>
      <w:r w:rsidRPr="0064047D">
        <w:rPr>
          <w:rFonts w:ascii="Arial" w:hAnsi="Arial" w:cs="Arial"/>
          <w:color w:val="000000"/>
          <w:sz w:val="18"/>
          <w:szCs w:val="18"/>
        </w:rPr>
        <w:t>Le jury, composé de députés et de membres désignés par le ministère de l'éducation nationale,</w:t>
      </w:r>
      <w:r>
        <w:rPr>
          <w:rFonts w:ascii="Arial" w:hAnsi="Arial" w:cs="Arial"/>
          <w:color w:val="000000"/>
          <w:sz w:val="18"/>
          <w:szCs w:val="18"/>
        </w:rPr>
        <w:t xml:space="preserve"> </w:t>
      </w:r>
      <w:r w:rsidRPr="00DE2520">
        <w:rPr>
          <w:rFonts w:ascii="Arial" w:hAnsi="Arial" w:cs="Arial"/>
          <w:sz w:val="18"/>
          <w:szCs w:val="18"/>
        </w:rPr>
        <w:t xml:space="preserve">d’un membre de l’AEFE et d’un membre de la </w:t>
      </w:r>
      <w:r w:rsidR="00E227F9" w:rsidRPr="00DE2520">
        <w:rPr>
          <w:rFonts w:ascii="Arial" w:hAnsi="Arial" w:cs="Arial"/>
          <w:sz w:val="18"/>
          <w:szCs w:val="18"/>
        </w:rPr>
        <w:t>MLF</w:t>
      </w:r>
      <w:r w:rsidR="00945FAD">
        <w:rPr>
          <w:rFonts w:ascii="Arial" w:hAnsi="Arial" w:cs="Arial"/>
          <w:sz w:val="18"/>
          <w:szCs w:val="18"/>
        </w:rPr>
        <w:t xml:space="preserve"> se réunit le 2 mai 2016</w:t>
      </w:r>
      <w:r w:rsidRPr="00DE2520">
        <w:rPr>
          <w:rFonts w:ascii="Arial" w:hAnsi="Arial" w:cs="Arial"/>
          <w:sz w:val="18"/>
          <w:szCs w:val="18"/>
        </w:rPr>
        <w:t xml:space="preserve"> pour sélectionner, sans les class</w:t>
      </w:r>
      <w:r w:rsidRPr="0064047D">
        <w:rPr>
          <w:rFonts w:ascii="Arial" w:hAnsi="Arial" w:cs="Arial"/>
          <w:color w:val="000000"/>
          <w:sz w:val="18"/>
          <w:szCs w:val="18"/>
        </w:rPr>
        <w:t xml:space="preserve">er, les quatre </w:t>
      </w:r>
      <w:r w:rsidRPr="0064047D">
        <w:rPr>
          <w:rFonts w:ascii="Arial" w:hAnsi="Arial" w:cs="Arial"/>
          <w:color w:val="000000"/>
          <w:sz w:val="18"/>
          <w:szCs w:val="18"/>
        </w:rPr>
        <w:lastRenderedPageBreak/>
        <w:t>meilleures propositions de loi parmi celles envoyées par les jurys académiques, les collectivités d'outre-mer et les classes des Français établis à l'étranger.</w:t>
      </w:r>
    </w:p>
    <w:p w:rsidR="00D71639" w:rsidRDefault="00D2486B" w:rsidP="00E11A34">
      <w:pPr>
        <w:shd w:val="clear" w:color="auto" w:fill="FFFFFF"/>
        <w:jc w:val="both"/>
        <w:outlineLvl w:val="0"/>
        <w:rPr>
          <w:rFonts w:ascii="Arial" w:hAnsi="Arial" w:cs="Arial"/>
          <w:color w:val="AD1C72"/>
          <w:sz w:val="18"/>
          <w:szCs w:val="18"/>
        </w:rPr>
      </w:pPr>
      <w:r>
        <w:rPr>
          <w:rFonts w:ascii="Arial" w:hAnsi="Arial" w:cs="Arial"/>
          <w:color w:val="AD1C72"/>
          <w:sz w:val="18"/>
          <w:szCs w:val="18"/>
        </w:rPr>
        <w:t>2.3</w:t>
      </w:r>
      <w:r w:rsidR="00F33252" w:rsidRPr="0064047D">
        <w:rPr>
          <w:rFonts w:ascii="Arial" w:hAnsi="Arial" w:cs="Arial"/>
          <w:color w:val="AD1C72"/>
          <w:sz w:val="18"/>
          <w:szCs w:val="18"/>
        </w:rPr>
        <w:t>.2 Vote des classes participantes</w:t>
      </w:r>
    </w:p>
    <w:p w:rsidR="00D71639" w:rsidRDefault="00F33252">
      <w:pPr>
        <w:shd w:val="clear" w:color="auto" w:fill="FFFFFF"/>
        <w:jc w:val="both"/>
        <w:rPr>
          <w:rFonts w:ascii="Arial" w:hAnsi="Arial" w:cs="Arial"/>
          <w:color w:val="000000"/>
          <w:sz w:val="18"/>
          <w:szCs w:val="18"/>
        </w:rPr>
      </w:pPr>
      <w:r w:rsidRPr="0064047D">
        <w:rPr>
          <w:rFonts w:ascii="Arial" w:hAnsi="Arial" w:cs="Arial"/>
          <w:color w:val="000000"/>
          <w:sz w:val="18"/>
          <w:szCs w:val="18"/>
        </w:rPr>
        <w:t>À l'issue de la réunion du jury national, les quatre propositions retenues sont mises en ligne sur le site </w:t>
      </w:r>
      <w:hyperlink r:id="rId14" w:tgtFrame="_blank" w:tooltip="Le site du Parlement des enfants, nouvelle fenêtre" w:history="1">
        <w:r w:rsidRPr="0064047D">
          <w:rPr>
            <w:rFonts w:ascii="Arial" w:hAnsi="Arial" w:cs="Arial"/>
            <w:color w:val="18417F"/>
            <w:sz w:val="18"/>
            <w:szCs w:val="18"/>
          </w:rPr>
          <w:t>www.parlementdesenfants.fr</w:t>
        </w:r>
      </w:hyperlink>
      <w:r w:rsidRPr="0064047D">
        <w:rPr>
          <w:rFonts w:ascii="Arial" w:hAnsi="Arial" w:cs="Arial"/>
          <w:color w:val="000000"/>
          <w:sz w:val="18"/>
          <w:szCs w:val="18"/>
        </w:rPr>
        <w:t>, afin que les classes puissent en débattre et choisir la proposition de loi qui leur semble être la meilleure.</w:t>
      </w:r>
    </w:p>
    <w:p w:rsidR="00D71639" w:rsidRDefault="00F33252">
      <w:pPr>
        <w:shd w:val="clear" w:color="auto" w:fill="FFFFFF"/>
        <w:jc w:val="both"/>
        <w:rPr>
          <w:rFonts w:ascii="Arial" w:hAnsi="Arial" w:cs="Arial"/>
          <w:color w:val="000000"/>
          <w:sz w:val="18"/>
          <w:szCs w:val="18"/>
        </w:rPr>
      </w:pPr>
      <w:r w:rsidRPr="0064047D">
        <w:rPr>
          <w:rFonts w:ascii="Arial" w:hAnsi="Arial" w:cs="Arial"/>
          <w:color w:val="000000"/>
          <w:sz w:val="18"/>
          <w:szCs w:val="18"/>
        </w:rPr>
        <w:t>La classe exprime son choix par un </w:t>
      </w:r>
      <w:r w:rsidRPr="0064047D">
        <w:rPr>
          <w:rFonts w:ascii="Arial" w:hAnsi="Arial" w:cs="Arial"/>
          <w:b/>
          <w:bCs/>
          <w:color w:val="000000"/>
          <w:sz w:val="18"/>
          <w:szCs w:val="18"/>
        </w:rPr>
        <w:t>vote électronique </w:t>
      </w:r>
      <w:r w:rsidRPr="0064047D">
        <w:rPr>
          <w:rFonts w:ascii="Arial" w:hAnsi="Arial" w:cs="Arial"/>
          <w:color w:val="000000"/>
          <w:sz w:val="18"/>
          <w:szCs w:val="18"/>
        </w:rPr>
        <w:t>sur ce site. L'enseignant, à l'aide du code d'accès et de l'identifiant qui lui ont été transmis par les services de l'Assemblée nationale, peut poster des contributions et enregistrer le vote final de sa classe sur l'une des quatre propositions de loi finalistes. </w:t>
      </w:r>
      <w:r w:rsidRPr="0064047D">
        <w:rPr>
          <w:rFonts w:ascii="Arial" w:hAnsi="Arial" w:cs="Arial"/>
          <w:b/>
          <w:bCs/>
          <w:color w:val="000000"/>
          <w:sz w:val="18"/>
          <w:szCs w:val="18"/>
        </w:rPr>
        <w:t>Le vote électronique doit ê</w:t>
      </w:r>
      <w:r w:rsidR="00945FAD">
        <w:rPr>
          <w:rFonts w:ascii="Arial" w:hAnsi="Arial" w:cs="Arial"/>
          <w:b/>
          <w:bCs/>
          <w:color w:val="000000"/>
          <w:sz w:val="18"/>
          <w:szCs w:val="18"/>
        </w:rPr>
        <w:t>tre enregistré avant le mercredi 25 mai 2016 à 12</w:t>
      </w:r>
      <w:r w:rsidRPr="0064047D">
        <w:rPr>
          <w:rFonts w:ascii="Arial" w:hAnsi="Arial" w:cs="Arial"/>
          <w:b/>
          <w:bCs/>
          <w:color w:val="000000"/>
          <w:sz w:val="18"/>
          <w:szCs w:val="18"/>
        </w:rPr>
        <w:t xml:space="preserve"> heures.</w:t>
      </w:r>
    </w:p>
    <w:p w:rsidR="00D71639" w:rsidRDefault="00D2486B" w:rsidP="00E11A34">
      <w:pPr>
        <w:shd w:val="clear" w:color="auto" w:fill="FFFFFF"/>
        <w:jc w:val="both"/>
        <w:outlineLvl w:val="0"/>
        <w:rPr>
          <w:rFonts w:ascii="Arial" w:hAnsi="Arial" w:cs="Arial"/>
          <w:color w:val="AD1C72"/>
          <w:sz w:val="20"/>
          <w:szCs w:val="20"/>
        </w:rPr>
      </w:pPr>
      <w:r>
        <w:rPr>
          <w:rFonts w:ascii="Arial" w:hAnsi="Arial" w:cs="Arial"/>
          <w:color w:val="AD1C72"/>
          <w:sz w:val="20"/>
          <w:szCs w:val="20"/>
        </w:rPr>
        <w:t>2.4</w:t>
      </w:r>
      <w:r w:rsidRPr="0064047D">
        <w:rPr>
          <w:rFonts w:ascii="Arial" w:hAnsi="Arial" w:cs="Arial"/>
          <w:color w:val="AD1C72"/>
          <w:sz w:val="20"/>
          <w:szCs w:val="20"/>
        </w:rPr>
        <w:t xml:space="preserve"> Proposition de loi et classe lauréate</w:t>
      </w:r>
    </w:p>
    <w:p w:rsidR="00D71639" w:rsidRDefault="00D2486B">
      <w:pPr>
        <w:shd w:val="clear" w:color="auto" w:fill="FFFFFF"/>
        <w:jc w:val="both"/>
        <w:rPr>
          <w:rFonts w:ascii="Arial" w:hAnsi="Arial" w:cs="Arial"/>
          <w:color w:val="000000"/>
          <w:sz w:val="18"/>
          <w:szCs w:val="18"/>
        </w:rPr>
      </w:pPr>
      <w:r w:rsidRPr="0064047D">
        <w:rPr>
          <w:rFonts w:ascii="Arial" w:hAnsi="Arial" w:cs="Arial"/>
          <w:color w:val="000000"/>
          <w:sz w:val="18"/>
          <w:szCs w:val="18"/>
        </w:rPr>
        <w:t>Les résultats du vote électronique son</w:t>
      </w:r>
      <w:r w:rsidR="00945FAD">
        <w:rPr>
          <w:rFonts w:ascii="Arial" w:hAnsi="Arial" w:cs="Arial"/>
          <w:color w:val="000000"/>
          <w:sz w:val="18"/>
          <w:szCs w:val="18"/>
        </w:rPr>
        <w:t>t mis en ligne au plus tard le jeudi 26 mai 2016</w:t>
      </w:r>
      <w:r w:rsidRPr="0064047D">
        <w:rPr>
          <w:rFonts w:ascii="Arial" w:hAnsi="Arial" w:cs="Arial"/>
          <w:color w:val="000000"/>
          <w:sz w:val="18"/>
          <w:szCs w:val="18"/>
        </w:rPr>
        <w:t>.</w:t>
      </w:r>
    </w:p>
    <w:p w:rsidR="00D71639" w:rsidRDefault="00D2486B">
      <w:pPr>
        <w:shd w:val="clear" w:color="auto" w:fill="FFFFFF"/>
        <w:jc w:val="both"/>
        <w:rPr>
          <w:rFonts w:ascii="Arial" w:hAnsi="Arial" w:cs="Arial"/>
          <w:color w:val="000000"/>
          <w:sz w:val="18"/>
          <w:szCs w:val="18"/>
        </w:rPr>
      </w:pPr>
      <w:r w:rsidRPr="0064047D">
        <w:rPr>
          <w:rFonts w:ascii="Arial" w:hAnsi="Arial" w:cs="Arial"/>
          <w:color w:val="000000"/>
          <w:sz w:val="18"/>
          <w:szCs w:val="18"/>
        </w:rPr>
        <w:t>La classe dont la proposition de loi a recueilli le plus grand nombre de suffrages est invitée à l'Assemblée nationale avec son</w:t>
      </w:r>
      <w:r w:rsidR="00945FAD">
        <w:rPr>
          <w:rFonts w:ascii="Arial" w:hAnsi="Arial" w:cs="Arial"/>
          <w:color w:val="000000"/>
          <w:sz w:val="18"/>
          <w:szCs w:val="18"/>
        </w:rPr>
        <w:t xml:space="preserve"> enseignant le mercredi 22</w:t>
      </w:r>
      <w:r w:rsidR="00AF16DE">
        <w:rPr>
          <w:rFonts w:ascii="Arial" w:hAnsi="Arial" w:cs="Arial"/>
          <w:color w:val="000000"/>
          <w:sz w:val="18"/>
          <w:szCs w:val="18"/>
        </w:rPr>
        <w:t xml:space="preserve"> </w:t>
      </w:r>
      <w:r w:rsidR="00945FAD">
        <w:rPr>
          <w:rFonts w:ascii="Arial" w:hAnsi="Arial" w:cs="Arial"/>
          <w:color w:val="000000"/>
          <w:sz w:val="18"/>
          <w:szCs w:val="18"/>
        </w:rPr>
        <w:t>juin 2016</w:t>
      </w:r>
      <w:r w:rsidRPr="0064047D">
        <w:rPr>
          <w:rFonts w:ascii="Arial" w:hAnsi="Arial" w:cs="Arial"/>
          <w:color w:val="000000"/>
          <w:sz w:val="18"/>
          <w:szCs w:val="18"/>
        </w:rPr>
        <w:t xml:space="preserve"> pour la remise de son prix. L'organisation de ce déplacement est assurée par les services de l'Assemblée nationale. Ceux-ci sont chargés d'informer la classe lauréate des modalités pratiques ; les frais sont pris en charge par l'Assemblée nationale.</w:t>
      </w:r>
    </w:p>
    <w:p w:rsidR="00D71639" w:rsidRDefault="00D2486B">
      <w:pPr>
        <w:shd w:val="clear" w:color="auto" w:fill="FFFFFF"/>
        <w:jc w:val="both"/>
        <w:rPr>
          <w:rFonts w:ascii="Arial" w:hAnsi="Arial" w:cs="Arial"/>
          <w:color w:val="000000"/>
          <w:sz w:val="18"/>
          <w:szCs w:val="18"/>
        </w:rPr>
      </w:pPr>
      <w:r w:rsidRPr="0064047D">
        <w:rPr>
          <w:rFonts w:ascii="Arial" w:hAnsi="Arial" w:cs="Arial"/>
          <w:color w:val="000000"/>
          <w:sz w:val="18"/>
          <w:szCs w:val="18"/>
        </w:rPr>
        <w:t>Toutes les équipes éducatives sont encouragées à consulter la page Éduscol dédiée à l'opération (</w:t>
      </w:r>
      <w:hyperlink r:id="rId15" w:tgtFrame="_blank" w:tooltip="Le site Éduscol, nouvelle fenêtre" w:history="1">
        <w:r w:rsidRPr="0064047D">
          <w:rPr>
            <w:rFonts w:ascii="Arial" w:hAnsi="Arial" w:cs="Arial"/>
            <w:color w:val="18417F"/>
            <w:sz w:val="18"/>
            <w:szCs w:val="18"/>
          </w:rPr>
          <w:t>eduscol.education.fr/parlementdesenfants</w:t>
        </w:r>
      </w:hyperlink>
      <w:r w:rsidRPr="0064047D">
        <w:rPr>
          <w:rFonts w:ascii="Arial" w:hAnsi="Arial" w:cs="Arial"/>
          <w:color w:val="000000"/>
          <w:sz w:val="18"/>
          <w:szCs w:val="18"/>
        </w:rPr>
        <w:t>) sur laquelle figurent des informations complétant la présente note (calendrier, contacts, etc.).</w:t>
      </w:r>
    </w:p>
    <w:p w:rsidR="00D71639" w:rsidRDefault="00D2486B">
      <w:pPr>
        <w:shd w:val="clear" w:color="auto" w:fill="FFFFFF"/>
        <w:jc w:val="both"/>
        <w:rPr>
          <w:rFonts w:ascii="Arial" w:hAnsi="Arial" w:cs="Arial"/>
          <w:color w:val="000000"/>
          <w:sz w:val="18"/>
          <w:szCs w:val="18"/>
        </w:rPr>
      </w:pPr>
      <w:r w:rsidRPr="0064047D">
        <w:rPr>
          <w:rFonts w:ascii="Arial" w:hAnsi="Arial" w:cs="Arial"/>
          <w:color w:val="000000"/>
          <w:sz w:val="18"/>
          <w:szCs w:val="18"/>
        </w:rPr>
        <w:t>Le regroupement d'informations et la gestion d'opérations concernant 577 classes constituent une lourde charge pour les services du ministère et pour ceux de l'Assemblée nationale. Ainsi, le respect du calendrier et des procédures définis par la présente note est particulièrement important pour le bon déroulement de cette opération.</w:t>
      </w:r>
    </w:p>
    <w:p w:rsidR="00D71639" w:rsidRDefault="00CE0034">
      <w:pPr>
        <w:shd w:val="clear" w:color="auto" w:fill="FFFFFF"/>
        <w:jc w:val="both"/>
        <w:rPr>
          <w:rFonts w:ascii="Arial" w:hAnsi="Arial" w:cs="Arial"/>
          <w:color w:val="000000"/>
          <w:sz w:val="18"/>
          <w:szCs w:val="18"/>
        </w:rPr>
      </w:pPr>
      <w:r w:rsidRPr="00DE2520">
        <w:rPr>
          <w:rFonts w:ascii="Arial" w:hAnsi="Arial" w:cs="Arial"/>
          <w:sz w:val="18"/>
          <w:szCs w:val="18"/>
        </w:rPr>
        <w:t xml:space="preserve"> En vous remerciant </w:t>
      </w:r>
      <w:r w:rsidR="00D2486B" w:rsidRPr="00DE2520">
        <w:rPr>
          <w:rFonts w:ascii="Arial" w:hAnsi="Arial" w:cs="Arial"/>
          <w:sz w:val="18"/>
          <w:szCs w:val="18"/>
        </w:rPr>
        <w:t xml:space="preserve">pour le concours </w:t>
      </w:r>
      <w:r w:rsidR="00D2486B" w:rsidRPr="0064047D">
        <w:rPr>
          <w:rFonts w:ascii="Arial" w:hAnsi="Arial" w:cs="Arial"/>
          <w:color w:val="000000"/>
          <w:sz w:val="18"/>
          <w:szCs w:val="18"/>
        </w:rPr>
        <w:t>que vous apporterez au succès de cette action éducative.</w:t>
      </w:r>
    </w:p>
    <w:p w:rsidR="00D71639" w:rsidRDefault="00AF16DE">
      <w:pPr>
        <w:shd w:val="clear" w:color="auto" w:fill="FFFFFF"/>
        <w:jc w:val="both"/>
        <w:rPr>
          <w:rFonts w:ascii="Arial" w:hAnsi="Arial" w:cs="Arial"/>
          <w:color w:val="000000"/>
          <w:sz w:val="18"/>
          <w:szCs w:val="18"/>
        </w:rPr>
      </w:pPr>
      <w:r>
        <w:rPr>
          <w:rFonts w:ascii="Arial" w:hAnsi="Arial" w:cs="Arial"/>
          <w:color w:val="000000"/>
          <w:sz w:val="18"/>
          <w:szCs w:val="18"/>
        </w:rPr>
        <w:t>La note de service n° 2014-124</w:t>
      </w:r>
      <w:r w:rsidR="00D2486B" w:rsidRPr="0064047D">
        <w:rPr>
          <w:rFonts w:ascii="Arial" w:hAnsi="Arial" w:cs="Arial"/>
          <w:color w:val="000000"/>
          <w:sz w:val="18"/>
          <w:szCs w:val="18"/>
        </w:rPr>
        <w:t xml:space="preserve"> du</w:t>
      </w:r>
      <w:r>
        <w:rPr>
          <w:rFonts w:ascii="Arial" w:hAnsi="Arial" w:cs="Arial"/>
          <w:color w:val="000000"/>
          <w:sz w:val="18"/>
          <w:szCs w:val="18"/>
        </w:rPr>
        <w:t xml:space="preserve"> 29 septembre 2014</w:t>
      </w:r>
      <w:r w:rsidR="00D2486B" w:rsidRPr="0064047D">
        <w:rPr>
          <w:rFonts w:ascii="Arial" w:hAnsi="Arial" w:cs="Arial"/>
          <w:color w:val="000000"/>
          <w:sz w:val="18"/>
          <w:szCs w:val="18"/>
        </w:rPr>
        <w:t xml:space="preserve"> relati</w:t>
      </w:r>
      <w:r>
        <w:rPr>
          <w:rFonts w:ascii="Arial" w:hAnsi="Arial" w:cs="Arial"/>
          <w:color w:val="000000"/>
          <w:sz w:val="18"/>
          <w:szCs w:val="18"/>
        </w:rPr>
        <w:t>ve au Parlement des enfants 2014-2015, publiée au BO n° 36 du 2 octobre 2014</w:t>
      </w:r>
      <w:r w:rsidR="00D2486B" w:rsidRPr="0064047D">
        <w:rPr>
          <w:rFonts w:ascii="Arial" w:hAnsi="Arial" w:cs="Arial"/>
          <w:color w:val="000000"/>
          <w:sz w:val="18"/>
          <w:szCs w:val="18"/>
        </w:rPr>
        <w:t xml:space="preserve"> est abrogée.</w:t>
      </w:r>
    </w:p>
    <w:p w:rsidR="000A36EB" w:rsidRDefault="000A36EB">
      <w:pPr>
        <w:jc w:val="both"/>
        <w:rPr>
          <w:rFonts w:ascii="Arial" w:hAnsi="Arial" w:cs="Arial"/>
          <w:b/>
          <w:sz w:val="20"/>
        </w:rPr>
      </w:pPr>
    </w:p>
    <w:p w:rsidR="000A36EB" w:rsidRDefault="000A36EB">
      <w:pPr>
        <w:spacing w:after="0"/>
        <w:jc w:val="both"/>
        <w:rPr>
          <w:rFonts w:ascii="Arial" w:hAnsi="Arial" w:cs="Arial"/>
          <w:sz w:val="24"/>
          <w:szCs w:val="24"/>
        </w:rPr>
      </w:pPr>
    </w:p>
    <w:p w:rsidR="000A36EB" w:rsidRDefault="00084EB2">
      <w:pPr>
        <w:spacing w:after="0"/>
        <w:jc w:val="both"/>
        <w:rPr>
          <w:rFonts w:ascii="Arial" w:hAnsi="Arial" w:cs="Arial"/>
          <w:color w:val="00B0F0"/>
          <w:sz w:val="18"/>
          <w:szCs w:val="18"/>
        </w:rPr>
      </w:pPr>
      <w:r w:rsidRPr="00B43657">
        <w:rPr>
          <w:rFonts w:ascii="Arial" w:hAnsi="Arial" w:cs="Arial"/>
          <w:color w:val="00B0F0"/>
          <w:sz w:val="18"/>
          <w:szCs w:val="18"/>
        </w:rPr>
        <w:t>Renseignements sur l’opération:</w:t>
      </w:r>
      <w:bookmarkStart w:id="10" w:name="_GoBack"/>
      <w:bookmarkEnd w:id="10"/>
    </w:p>
    <w:p w:rsidR="000A36EB" w:rsidRDefault="00084EB2">
      <w:pPr>
        <w:spacing w:after="0"/>
        <w:jc w:val="both"/>
        <w:rPr>
          <w:rFonts w:ascii="Arial" w:hAnsi="Arial" w:cs="Arial"/>
          <w:color w:val="00B0F0"/>
          <w:sz w:val="18"/>
          <w:szCs w:val="18"/>
          <w:u w:val="single"/>
        </w:rPr>
      </w:pPr>
      <w:r w:rsidRPr="00B43657">
        <w:rPr>
          <w:rFonts w:ascii="Arial" w:hAnsi="Arial" w:cs="Arial"/>
          <w:color w:val="00B0F0"/>
          <w:sz w:val="18"/>
          <w:szCs w:val="18"/>
        </w:rPr>
        <w:t>Site Internet officiel</w:t>
      </w:r>
      <w:r w:rsidR="00B43657" w:rsidRPr="00B43657">
        <w:rPr>
          <w:rFonts w:ascii="Arial" w:hAnsi="Arial" w:cs="Arial"/>
          <w:color w:val="00B0F0"/>
          <w:sz w:val="18"/>
          <w:szCs w:val="18"/>
        </w:rPr>
        <w:t>: www</w:t>
      </w:r>
      <w:r w:rsidRPr="00B43657">
        <w:rPr>
          <w:rFonts w:ascii="Arial" w:hAnsi="Arial" w:cs="Arial"/>
          <w:color w:val="00B0F0"/>
          <w:sz w:val="18"/>
          <w:szCs w:val="18"/>
          <w:u w:val="single"/>
        </w:rPr>
        <w:t>. parlementdesenfants.fr</w:t>
      </w:r>
    </w:p>
    <w:p w:rsidR="000A36EB" w:rsidRDefault="000A36EB">
      <w:pPr>
        <w:spacing w:after="0"/>
        <w:jc w:val="both"/>
        <w:rPr>
          <w:rFonts w:ascii="Arial" w:hAnsi="Arial" w:cs="Arial"/>
          <w:color w:val="00B0F0"/>
          <w:sz w:val="18"/>
          <w:szCs w:val="18"/>
        </w:rPr>
      </w:pPr>
    </w:p>
    <w:p w:rsidR="000A36EB" w:rsidRDefault="00084EB2">
      <w:pPr>
        <w:spacing w:after="0"/>
        <w:jc w:val="both"/>
        <w:outlineLvl w:val="0"/>
        <w:rPr>
          <w:rFonts w:ascii="Arial" w:hAnsi="Arial" w:cs="Arial"/>
          <w:color w:val="00B0F0"/>
          <w:sz w:val="18"/>
          <w:szCs w:val="18"/>
        </w:rPr>
      </w:pPr>
      <w:r w:rsidRPr="00B43657">
        <w:rPr>
          <w:rFonts w:ascii="Arial" w:hAnsi="Arial" w:cs="Arial"/>
          <w:color w:val="00B0F0"/>
          <w:sz w:val="18"/>
          <w:szCs w:val="18"/>
        </w:rPr>
        <w:t xml:space="preserve">Assemblée nationale </w:t>
      </w:r>
    </w:p>
    <w:p w:rsidR="000A36EB" w:rsidRDefault="00084EB2">
      <w:pPr>
        <w:spacing w:after="0"/>
        <w:jc w:val="both"/>
        <w:rPr>
          <w:rFonts w:ascii="Arial" w:hAnsi="Arial" w:cs="Arial"/>
          <w:color w:val="00B0F0"/>
          <w:sz w:val="18"/>
          <w:szCs w:val="18"/>
        </w:rPr>
      </w:pPr>
      <w:r w:rsidRPr="00B43657">
        <w:rPr>
          <w:rFonts w:ascii="Arial" w:hAnsi="Arial" w:cs="Arial"/>
          <w:color w:val="00B0F0"/>
          <w:sz w:val="18"/>
          <w:szCs w:val="18"/>
        </w:rPr>
        <w:t xml:space="preserve">Téléphone: O1.40.63.57.71. </w:t>
      </w:r>
    </w:p>
    <w:p w:rsidR="000A36EB" w:rsidRDefault="00084EB2">
      <w:pPr>
        <w:spacing w:after="0"/>
        <w:jc w:val="both"/>
        <w:outlineLvl w:val="0"/>
        <w:rPr>
          <w:rFonts w:ascii="Arial" w:hAnsi="Arial" w:cs="Arial"/>
          <w:color w:val="00B0F0"/>
          <w:sz w:val="18"/>
          <w:szCs w:val="18"/>
        </w:rPr>
      </w:pPr>
      <w:r w:rsidRPr="00B43657">
        <w:rPr>
          <w:rFonts w:ascii="Arial" w:hAnsi="Arial" w:cs="Arial"/>
          <w:color w:val="00B0F0"/>
          <w:sz w:val="18"/>
          <w:szCs w:val="18"/>
        </w:rPr>
        <w:t xml:space="preserve">Courriel: </w:t>
      </w:r>
      <w:hyperlink r:id="rId16" w:history="1">
        <w:r w:rsidRPr="00B43657">
          <w:rPr>
            <w:rStyle w:val="Lienhypertexte"/>
            <w:rFonts w:ascii="Arial" w:hAnsi="Arial" w:cs="Arial"/>
            <w:color w:val="00B0F0"/>
            <w:sz w:val="18"/>
            <w:szCs w:val="18"/>
          </w:rPr>
          <w:t>parlement-enfants@assemblee-nationa!e.fr</w:t>
        </w:r>
      </w:hyperlink>
    </w:p>
    <w:p w:rsidR="000A36EB" w:rsidRDefault="000A36EB">
      <w:pPr>
        <w:spacing w:after="0"/>
        <w:jc w:val="both"/>
        <w:rPr>
          <w:rFonts w:ascii="Arial" w:hAnsi="Arial" w:cs="Arial"/>
          <w:color w:val="00B0F0"/>
          <w:sz w:val="18"/>
          <w:szCs w:val="18"/>
        </w:rPr>
      </w:pPr>
    </w:p>
    <w:p w:rsidR="000A36EB" w:rsidRDefault="00084EB2">
      <w:pPr>
        <w:spacing w:after="0"/>
        <w:jc w:val="both"/>
        <w:rPr>
          <w:rFonts w:ascii="Arial" w:hAnsi="Arial" w:cs="Arial"/>
          <w:color w:val="00B0F0"/>
          <w:sz w:val="18"/>
          <w:szCs w:val="18"/>
        </w:rPr>
      </w:pPr>
      <w:r w:rsidRPr="00B43657">
        <w:rPr>
          <w:rFonts w:ascii="Arial" w:hAnsi="Arial" w:cs="Arial"/>
          <w:color w:val="00B0F0"/>
          <w:sz w:val="18"/>
          <w:szCs w:val="18"/>
        </w:rPr>
        <w:t>Ministère de l’éducation nationale - Direction générale de l’enseignement scolaire Téléphone:</w:t>
      </w:r>
    </w:p>
    <w:p w:rsidR="000A36EB" w:rsidRDefault="00084EB2">
      <w:pPr>
        <w:spacing w:after="0"/>
        <w:jc w:val="both"/>
        <w:rPr>
          <w:rFonts w:ascii="Arial" w:hAnsi="Arial" w:cs="Arial"/>
          <w:color w:val="00B0F0"/>
          <w:sz w:val="18"/>
          <w:szCs w:val="18"/>
        </w:rPr>
      </w:pPr>
      <w:r w:rsidRPr="00B43657">
        <w:rPr>
          <w:rFonts w:ascii="Arial" w:hAnsi="Arial" w:cs="Arial"/>
          <w:color w:val="00B0F0"/>
          <w:sz w:val="18"/>
          <w:szCs w:val="18"/>
        </w:rPr>
        <w:t>01.55.55.21.55</w:t>
      </w:r>
    </w:p>
    <w:p w:rsidR="000A36EB" w:rsidRDefault="00084EB2">
      <w:pPr>
        <w:spacing w:after="0"/>
        <w:jc w:val="both"/>
        <w:outlineLvl w:val="0"/>
        <w:rPr>
          <w:rFonts w:ascii="Arial" w:hAnsi="Arial" w:cs="Arial"/>
          <w:color w:val="00B0F0"/>
          <w:sz w:val="18"/>
          <w:szCs w:val="18"/>
        </w:rPr>
      </w:pPr>
      <w:r w:rsidRPr="00B43657">
        <w:rPr>
          <w:rFonts w:ascii="Arial" w:hAnsi="Arial" w:cs="Arial"/>
          <w:color w:val="00B0F0"/>
          <w:sz w:val="18"/>
          <w:szCs w:val="18"/>
        </w:rPr>
        <w:t xml:space="preserve">Courriel : </w:t>
      </w:r>
      <w:hyperlink r:id="rId17" w:history="1">
        <w:r w:rsidRPr="00B43657">
          <w:rPr>
            <w:rStyle w:val="Lienhypertexte"/>
            <w:rFonts w:ascii="Arial" w:hAnsi="Arial" w:cs="Arial"/>
            <w:color w:val="00B0F0"/>
            <w:sz w:val="18"/>
            <w:szCs w:val="18"/>
          </w:rPr>
          <w:t>parlementdesenfants.dgesco@education.gouv.fr</w:t>
        </w:r>
      </w:hyperlink>
      <w:r w:rsidRPr="00B43657">
        <w:rPr>
          <w:rFonts w:ascii="Arial" w:hAnsi="Arial" w:cs="Arial"/>
          <w:color w:val="00B0F0"/>
          <w:sz w:val="18"/>
          <w:szCs w:val="18"/>
        </w:rPr>
        <w:t xml:space="preserve"> </w:t>
      </w:r>
    </w:p>
    <w:p w:rsidR="000A36EB" w:rsidRDefault="00084EB2">
      <w:pPr>
        <w:spacing w:after="0"/>
        <w:jc w:val="both"/>
        <w:rPr>
          <w:rFonts w:ascii="Arial" w:hAnsi="Arial" w:cs="Arial"/>
          <w:color w:val="00B0F0"/>
          <w:sz w:val="18"/>
          <w:szCs w:val="18"/>
        </w:rPr>
      </w:pPr>
      <w:r w:rsidRPr="00B43657">
        <w:rPr>
          <w:rFonts w:ascii="Arial" w:hAnsi="Arial" w:cs="Arial"/>
          <w:color w:val="00B0F0"/>
          <w:sz w:val="18"/>
          <w:szCs w:val="18"/>
        </w:rPr>
        <w:t>Informations et documents sur éduscol:</w:t>
      </w:r>
    </w:p>
    <w:p w:rsidR="000A36EB" w:rsidRDefault="00C01429">
      <w:pPr>
        <w:spacing w:after="0"/>
        <w:jc w:val="both"/>
        <w:rPr>
          <w:rFonts w:ascii="Arial" w:hAnsi="Arial" w:cs="Arial"/>
          <w:color w:val="00B0F0"/>
          <w:sz w:val="18"/>
          <w:szCs w:val="18"/>
        </w:rPr>
      </w:pPr>
      <w:hyperlink r:id="rId18" w:history="1">
        <w:r w:rsidR="00084EB2" w:rsidRPr="00B43657">
          <w:rPr>
            <w:rStyle w:val="Lienhypertexte"/>
            <w:rFonts w:ascii="Arial" w:hAnsi="Arial" w:cs="Arial"/>
            <w:color w:val="00B0F0"/>
            <w:sz w:val="18"/>
            <w:szCs w:val="18"/>
          </w:rPr>
          <w:t>http://eduscol.education.fr/parlementdesenfants</w:t>
        </w:r>
      </w:hyperlink>
      <w:r w:rsidR="00084EB2" w:rsidRPr="00B43657">
        <w:rPr>
          <w:rFonts w:ascii="Arial" w:hAnsi="Arial" w:cs="Arial"/>
          <w:color w:val="00B0F0"/>
          <w:sz w:val="18"/>
          <w:szCs w:val="18"/>
        </w:rPr>
        <w:t xml:space="preserve"> </w:t>
      </w:r>
    </w:p>
    <w:p w:rsidR="00D71639" w:rsidRDefault="00D71639">
      <w:pPr>
        <w:jc w:val="both"/>
        <w:rPr>
          <w:rFonts w:ascii="Arial" w:hAnsi="Arial" w:cs="Arial"/>
          <w:sz w:val="20"/>
          <w:szCs w:val="20"/>
        </w:rPr>
      </w:pPr>
    </w:p>
    <w:p w:rsidR="00D71639" w:rsidRDefault="00D71639">
      <w:pPr>
        <w:jc w:val="both"/>
      </w:pPr>
    </w:p>
    <w:p w:rsidR="00D71639" w:rsidRDefault="00D71639">
      <w:pPr>
        <w:jc w:val="both"/>
      </w:pPr>
    </w:p>
    <w:p w:rsidR="00084EB2" w:rsidRDefault="00084EB2" w:rsidP="00E227F9">
      <w:pPr>
        <w:jc w:val="both"/>
      </w:pPr>
    </w:p>
    <w:p w:rsidR="00D2486B" w:rsidRDefault="00D2486B" w:rsidP="00E227F9">
      <w:pPr>
        <w:jc w:val="both"/>
      </w:pPr>
    </w:p>
    <w:p w:rsidR="00D2486B" w:rsidRDefault="00D2486B" w:rsidP="00E227F9">
      <w:pPr>
        <w:jc w:val="both"/>
      </w:pPr>
    </w:p>
    <w:p w:rsidR="00D2486B" w:rsidRDefault="00D2486B" w:rsidP="00E227F9">
      <w:pPr>
        <w:jc w:val="both"/>
      </w:pPr>
    </w:p>
    <w:p w:rsidR="00084EB2" w:rsidRPr="0053429E" w:rsidRDefault="00084EB2" w:rsidP="00E227F9">
      <w:pPr>
        <w:jc w:val="both"/>
        <w:rPr>
          <w:b/>
          <w:sz w:val="28"/>
          <w:szCs w:val="28"/>
          <w:u w:val="single"/>
        </w:rPr>
      </w:pPr>
      <w:r w:rsidRPr="0053429E">
        <w:rPr>
          <w:b/>
          <w:sz w:val="28"/>
          <w:szCs w:val="28"/>
          <w:u w:val="single"/>
        </w:rPr>
        <w:t>Parlement des enfants</w:t>
      </w:r>
      <w:r w:rsidRPr="0053429E">
        <w:rPr>
          <w:b/>
          <w:sz w:val="28"/>
          <w:szCs w:val="28"/>
        </w:rPr>
        <w:t xml:space="preserve">                                                                        </w:t>
      </w:r>
      <w:r>
        <w:rPr>
          <w:b/>
          <w:sz w:val="28"/>
          <w:szCs w:val="28"/>
          <w:u w:val="single"/>
        </w:rPr>
        <w:t xml:space="preserve"> </w:t>
      </w:r>
      <w:r w:rsidR="00555CAC">
        <w:rPr>
          <w:b/>
          <w:sz w:val="28"/>
          <w:szCs w:val="28"/>
          <w:u w:val="single"/>
        </w:rPr>
        <w:t>2015</w:t>
      </w:r>
      <w:r>
        <w:rPr>
          <w:b/>
          <w:sz w:val="28"/>
          <w:szCs w:val="28"/>
          <w:u w:val="single"/>
        </w:rPr>
        <w:t xml:space="preserve"> / </w:t>
      </w:r>
      <w:r w:rsidR="00555CAC">
        <w:rPr>
          <w:b/>
          <w:sz w:val="28"/>
          <w:szCs w:val="28"/>
          <w:u w:val="single"/>
        </w:rPr>
        <w:t>2016</w:t>
      </w:r>
    </w:p>
    <w:p w:rsidR="00084EB2" w:rsidRDefault="00084EB2" w:rsidP="00E11A34">
      <w:pPr>
        <w:jc w:val="both"/>
        <w:outlineLvl w:val="0"/>
      </w:pPr>
      <w:r>
        <w:t>Tableau récapitulatif des IEN AEFE référents pour chaque circonscription</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84EB2" w:rsidTr="00326EBF">
        <w:tc>
          <w:tcPr>
            <w:tcW w:w="4606" w:type="dxa"/>
            <w:shd w:val="clear" w:color="auto" w:fill="auto"/>
          </w:tcPr>
          <w:p w:rsidR="00084EB2" w:rsidRDefault="00084EB2" w:rsidP="00E227F9">
            <w:pPr>
              <w:jc w:val="both"/>
            </w:pPr>
            <w:r>
              <w:t>Circonscription</w:t>
            </w:r>
          </w:p>
        </w:tc>
        <w:tc>
          <w:tcPr>
            <w:tcW w:w="4606" w:type="dxa"/>
            <w:shd w:val="clear" w:color="auto" w:fill="auto"/>
          </w:tcPr>
          <w:p w:rsidR="00084EB2" w:rsidRDefault="00084EB2" w:rsidP="00E227F9">
            <w:pPr>
              <w:jc w:val="both"/>
            </w:pPr>
            <w:r>
              <w:t>IEN AEFE</w:t>
            </w:r>
          </w:p>
        </w:tc>
      </w:tr>
      <w:tr w:rsidR="00084EB2" w:rsidRPr="006B0D13" w:rsidTr="00326EBF">
        <w:tc>
          <w:tcPr>
            <w:tcW w:w="4606" w:type="dxa"/>
            <w:shd w:val="clear" w:color="auto" w:fill="auto"/>
          </w:tcPr>
          <w:p w:rsidR="00084EB2" w:rsidRDefault="00084EB2" w:rsidP="00E227F9">
            <w:pPr>
              <w:jc w:val="both"/>
            </w:pPr>
            <w:r>
              <w:t>1</w:t>
            </w:r>
            <w:r w:rsidRPr="00992A05">
              <w:rPr>
                <w:vertAlign w:val="superscript"/>
              </w:rPr>
              <w:t>ère</w:t>
            </w:r>
            <w:r>
              <w:t> : USA / CANADA</w:t>
            </w:r>
          </w:p>
        </w:tc>
        <w:tc>
          <w:tcPr>
            <w:tcW w:w="4606" w:type="dxa"/>
            <w:shd w:val="clear" w:color="auto" w:fill="auto"/>
          </w:tcPr>
          <w:p w:rsidR="00084EB2" w:rsidRPr="00992A05" w:rsidRDefault="00084EB2" w:rsidP="00E227F9">
            <w:pPr>
              <w:jc w:val="both"/>
              <w:rPr>
                <w:rFonts w:cs="Arial"/>
                <w:b/>
                <w:bCs/>
                <w:sz w:val="20"/>
                <w:szCs w:val="20"/>
                <w:lang w:val="en-GB"/>
              </w:rPr>
            </w:pPr>
            <w:r w:rsidRPr="00992A05">
              <w:rPr>
                <w:rFonts w:cs="Arial"/>
                <w:b/>
                <w:bCs/>
                <w:sz w:val="20"/>
                <w:szCs w:val="20"/>
                <w:lang w:val="en-GB"/>
              </w:rPr>
              <w:t>Myriam FOURNIER-DULAC</w:t>
            </w:r>
          </w:p>
          <w:p w:rsidR="00084EB2" w:rsidRPr="00992A05" w:rsidRDefault="00C01429" w:rsidP="00E227F9">
            <w:pPr>
              <w:jc w:val="both"/>
              <w:rPr>
                <w:rFonts w:cs="Arial"/>
                <w:bCs/>
                <w:color w:val="3366FF"/>
                <w:sz w:val="16"/>
                <w:szCs w:val="16"/>
                <w:lang w:val="en-GB"/>
              </w:rPr>
            </w:pPr>
            <w:r>
              <w:fldChar w:fldCharType="begin"/>
            </w:r>
            <w:r w:rsidRPr="006B0D13">
              <w:rPr>
                <w:lang w:val="en-US"/>
                <w:rPrChange w:id="11" w:author="Standard" w:date="2015-10-14T13:21:00Z">
                  <w:rPr/>
                </w:rPrChange>
              </w:rPr>
              <w:instrText>HYPERLINK "mailto:myriam.fournier-dulac@ambafrance-ca.org"</w:instrText>
            </w:r>
            <w:r>
              <w:fldChar w:fldCharType="separate"/>
            </w:r>
            <w:r w:rsidR="00D05981" w:rsidRPr="00251235">
              <w:rPr>
                <w:rStyle w:val="Lienhypertexte"/>
                <w:rFonts w:cs="Arial"/>
                <w:bCs/>
                <w:sz w:val="16"/>
                <w:szCs w:val="16"/>
                <w:lang w:val="en-GB"/>
              </w:rPr>
              <w:t>myriam.fournier-dulac@ambafrance-ca.org</w:t>
            </w:r>
            <w:r>
              <w:fldChar w:fldCharType="end"/>
            </w:r>
          </w:p>
        </w:tc>
      </w:tr>
      <w:tr w:rsidR="00084EB2" w:rsidRPr="0022540A" w:rsidTr="00326EBF">
        <w:tc>
          <w:tcPr>
            <w:tcW w:w="4606" w:type="dxa"/>
            <w:shd w:val="clear" w:color="auto" w:fill="auto"/>
          </w:tcPr>
          <w:p w:rsidR="00084EB2" w:rsidRPr="0022540A" w:rsidRDefault="00084EB2" w:rsidP="00E227F9">
            <w:pPr>
              <w:jc w:val="both"/>
            </w:pPr>
            <w:r w:rsidRPr="0022540A">
              <w:t>2ème : Amérique centrale et du sud</w:t>
            </w:r>
          </w:p>
        </w:tc>
        <w:tc>
          <w:tcPr>
            <w:tcW w:w="4606" w:type="dxa"/>
            <w:shd w:val="clear" w:color="auto" w:fill="auto"/>
          </w:tcPr>
          <w:p w:rsidR="00CE0034" w:rsidRDefault="00CE0034" w:rsidP="00E227F9">
            <w:pPr>
              <w:jc w:val="both"/>
              <w:rPr>
                <w:rFonts w:cs="Arial"/>
                <w:b/>
                <w:bCs/>
              </w:rPr>
            </w:pPr>
            <w:r>
              <w:rPr>
                <w:rFonts w:cs="Arial"/>
                <w:b/>
                <w:bCs/>
              </w:rPr>
              <w:t>Claudie RICCI</w:t>
            </w:r>
          </w:p>
          <w:p w:rsidR="00CE0034" w:rsidRPr="00CE0034" w:rsidRDefault="00C01429" w:rsidP="00E227F9">
            <w:pPr>
              <w:jc w:val="both"/>
              <w:rPr>
                <w:rFonts w:cs="Arial"/>
                <w:bCs/>
                <w:sz w:val="16"/>
                <w:szCs w:val="16"/>
              </w:rPr>
            </w:pPr>
            <w:hyperlink r:id="rId19" w:history="1">
              <w:r w:rsidR="00CE0034" w:rsidRPr="00CE0034">
                <w:rPr>
                  <w:rStyle w:val="Lienhypertexte"/>
                  <w:rFonts w:cs="Arial"/>
                  <w:bCs/>
                  <w:sz w:val="16"/>
                  <w:szCs w:val="16"/>
                </w:rPr>
                <w:t>iensaopaulo@gmail.com</w:t>
              </w:r>
            </w:hyperlink>
          </w:p>
        </w:tc>
      </w:tr>
      <w:tr w:rsidR="00084EB2" w:rsidRPr="00D05981" w:rsidTr="00326EBF">
        <w:tc>
          <w:tcPr>
            <w:tcW w:w="4606" w:type="dxa"/>
            <w:shd w:val="clear" w:color="auto" w:fill="auto"/>
          </w:tcPr>
          <w:p w:rsidR="00084EB2" w:rsidRPr="0022540A" w:rsidRDefault="00084EB2" w:rsidP="00E227F9">
            <w:pPr>
              <w:jc w:val="both"/>
            </w:pPr>
            <w:r>
              <w:t>3</w:t>
            </w:r>
            <w:r w:rsidRPr="00992A05">
              <w:rPr>
                <w:vertAlign w:val="superscript"/>
              </w:rPr>
              <w:t xml:space="preserve">ème  </w:t>
            </w:r>
            <w:r>
              <w:t>et 4</w:t>
            </w:r>
            <w:r w:rsidRPr="00992A05">
              <w:rPr>
                <w:vertAlign w:val="superscript"/>
              </w:rPr>
              <w:t>ème</w:t>
            </w:r>
            <w:r>
              <w:t> </w:t>
            </w:r>
            <w:r w:rsidR="00DE2520">
              <w:t>: Europe</w:t>
            </w:r>
            <w:r>
              <w:t xml:space="preserve"> du nord et Benelux</w:t>
            </w:r>
          </w:p>
        </w:tc>
        <w:tc>
          <w:tcPr>
            <w:tcW w:w="4606" w:type="dxa"/>
            <w:shd w:val="clear" w:color="auto" w:fill="auto"/>
          </w:tcPr>
          <w:p w:rsidR="00084EB2" w:rsidRPr="00992A05" w:rsidRDefault="00084EB2" w:rsidP="00E227F9">
            <w:pPr>
              <w:jc w:val="both"/>
              <w:rPr>
                <w:rFonts w:cs="Arial"/>
                <w:b/>
                <w:bCs/>
                <w:color w:val="000000"/>
                <w:lang w:val="de-DE"/>
              </w:rPr>
            </w:pPr>
            <w:r w:rsidRPr="00992A05">
              <w:rPr>
                <w:rFonts w:cs="Arial"/>
                <w:b/>
                <w:bCs/>
                <w:color w:val="000000"/>
                <w:lang w:val="de-DE"/>
              </w:rPr>
              <w:t>Thierry HOUYEL</w:t>
            </w:r>
          </w:p>
          <w:p w:rsidR="00084EB2" w:rsidRPr="00992A05" w:rsidRDefault="00C01429" w:rsidP="00E227F9">
            <w:pPr>
              <w:jc w:val="both"/>
              <w:rPr>
                <w:rFonts w:cs="Arial"/>
                <w:b/>
                <w:color w:val="FF0000"/>
                <w:sz w:val="16"/>
                <w:szCs w:val="16"/>
                <w:lang w:val="de-DE"/>
              </w:rPr>
            </w:pPr>
            <w:hyperlink r:id="rId20" w:history="1">
              <w:r w:rsidR="00D05981" w:rsidRPr="00251235">
                <w:rPr>
                  <w:rStyle w:val="Lienhypertexte"/>
                  <w:sz w:val="16"/>
                  <w:szCs w:val="16"/>
                  <w:lang w:val="de-DE"/>
                </w:rPr>
                <w:t>thierry.houyel@institutfrancais.org.uk</w:t>
              </w:r>
            </w:hyperlink>
          </w:p>
        </w:tc>
      </w:tr>
      <w:tr w:rsidR="00084EB2" w:rsidRPr="0022540A" w:rsidTr="00326EBF">
        <w:tc>
          <w:tcPr>
            <w:tcW w:w="4606" w:type="dxa"/>
            <w:shd w:val="clear" w:color="auto" w:fill="auto"/>
          </w:tcPr>
          <w:p w:rsidR="00084EB2" w:rsidRDefault="00084EB2" w:rsidP="00E227F9">
            <w:pPr>
              <w:jc w:val="both"/>
            </w:pPr>
            <w:r>
              <w:t>5</w:t>
            </w:r>
            <w:r w:rsidRPr="00992A05">
              <w:rPr>
                <w:vertAlign w:val="superscript"/>
              </w:rPr>
              <w:t>ème</w:t>
            </w:r>
            <w:r>
              <w:t> : Espagne, Portugal, Monaco, Andorre</w:t>
            </w:r>
          </w:p>
          <w:p w:rsidR="00084EB2" w:rsidRPr="0022540A" w:rsidRDefault="00084EB2" w:rsidP="00E227F9">
            <w:pPr>
              <w:jc w:val="both"/>
            </w:pPr>
          </w:p>
        </w:tc>
        <w:tc>
          <w:tcPr>
            <w:tcW w:w="4606" w:type="dxa"/>
            <w:shd w:val="clear" w:color="auto" w:fill="auto"/>
          </w:tcPr>
          <w:p w:rsidR="00084EB2" w:rsidRPr="00992A05" w:rsidRDefault="00D05981" w:rsidP="00E227F9">
            <w:pPr>
              <w:jc w:val="both"/>
              <w:rPr>
                <w:rFonts w:cs="Arial"/>
                <w:b/>
                <w:bCs/>
                <w:color w:val="000000"/>
              </w:rPr>
            </w:pPr>
            <w:r>
              <w:rPr>
                <w:rFonts w:cs="Arial"/>
                <w:b/>
                <w:bCs/>
                <w:color w:val="000000"/>
              </w:rPr>
              <w:t>Laurent PIETRI</w:t>
            </w:r>
          </w:p>
          <w:p w:rsidR="00084EB2" w:rsidRPr="00992A05" w:rsidRDefault="00C01429" w:rsidP="00E227F9">
            <w:pPr>
              <w:jc w:val="both"/>
              <w:rPr>
                <w:rFonts w:cs="Arial"/>
                <w:bCs/>
                <w:color w:val="3366FF"/>
                <w:sz w:val="16"/>
                <w:szCs w:val="16"/>
              </w:rPr>
            </w:pPr>
            <w:hyperlink r:id="rId21" w:history="1">
              <w:r w:rsidR="00084EB2" w:rsidRPr="00992A05">
                <w:rPr>
                  <w:rStyle w:val="Lienhypertexte"/>
                  <w:rFonts w:cs="Arial"/>
                  <w:bCs/>
                  <w:sz w:val="16"/>
                  <w:szCs w:val="16"/>
                </w:rPr>
                <w:t>ien.madrid@ambafrance-es.org</w:t>
              </w:r>
            </w:hyperlink>
          </w:p>
        </w:tc>
      </w:tr>
      <w:tr w:rsidR="00084EB2" w:rsidRPr="0022540A" w:rsidTr="00326EBF">
        <w:tc>
          <w:tcPr>
            <w:tcW w:w="4606" w:type="dxa"/>
            <w:shd w:val="clear" w:color="auto" w:fill="auto"/>
          </w:tcPr>
          <w:p w:rsidR="00084EB2" w:rsidRPr="0022540A" w:rsidRDefault="00084EB2" w:rsidP="00E227F9">
            <w:pPr>
              <w:jc w:val="both"/>
            </w:pPr>
            <w:r>
              <w:t>6</w:t>
            </w:r>
            <w:r w:rsidRPr="00992A05">
              <w:rPr>
                <w:vertAlign w:val="superscript"/>
              </w:rPr>
              <w:t>ème</w:t>
            </w:r>
            <w:r>
              <w:t> : Suisse, Liechtenstein</w:t>
            </w:r>
          </w:p>
        </w:tc>
        <w:tc>
          <w:tcPr>
            <w:tcW w:w="4606" w:type="dxa"/>
            <w:shd w:val="clear" w:color="auto" w:fill="auto"/>
          </w:tcPr>
          <w:p w:rsidR="00084EB2" w:rsidRPr="00992A05" w:rsidRDefault="00084EB2" w:rsidP="00E227F9">
            <w:pPr>
              <w:jc w:val="both"/>
              <w:rPr>
                <w:rFonts w:cs="Arial"/>
                <w:b/>
                <w:bCs/>
                <w:color w:val="000000"/>
              </w:rPr>
            </w:pPr>
            <w:r w:rsidRPr="00992A05">
              <w:rPr>
                <w:rFonts w:cs="Arial"/>
                <w:b/>
                <w:bCs/>
                <w:color w:val="000000"/>
              </w:rPr>
              <w:t>Jean-François BOHY</w:t>
            </w:r>
          </w:p>
          <w:p w:rsidR="00084EB2" w:rsidRPr="00992A05" w:rsidRDefault="00C01429" w:rsidP="00E227F9">
            <w:pPr>
              <w:jc w:val="both"/>
              <w:rPr>
                <w:rFonts w:cs="Arial"/>
                <w:bCs/>
                <w:color w:val="3366FF"/>
                <w:sz w:val="16"/>
                <w:szCs w:val="16"/>
              </w:rPr>
            </w:pPr>
            <w:hyperlink r:id="rId22" w:tooltip="blocked::mailto:jean-francois.bohy@diplomatie.gouv.fr" w:history="1">
              <w:r w:rsidR="00084EB2" w:rsidRPr="00992A05">
                <w:rPr>
                  <w:rStyle w:val="Lienhypertexte"/>
                  <w:rFonts w:cs="Arial"/>
                  <w:sz w:val="16"/>
                  <w:szCs w:val="16"/>
                </w:rPr>
                <w:t>jean-francois.bohy@diplomatie.gouv.fr</w:t>
              </w:r>
            </w:hyperlink>
          </w:p>
        </w:tc>
      </w:tr>
      <w:tr w:rsidR="00084EB2" w:rsidRPr="0022540A" w:rsidTr="00326EBF">
        <w:tc>
          <w:tcPr>
            <w:tcW w:w="4606" w:type="dxa"/>
            <w:shd w:val="clear" w:color="auto" w:fill="auto"/>
          </w:tcPr>
          <w:p w:rsidR="00084EB2" w:rsidRPr="0022540A" w:rsidRDefault="00084EB2" w:rsidP="00E227F9">
            <w:pPr>
              <w:jc w:val="both"/>
            </w:pPr>
            <w:r>
              <w:t>7</w:t>
            </w:r>
            <w:r w:rsidRPr="00992A05">
              <w:rPr>
                <w:vertAlign w:val="superscript"/>
              </w:rPr>
              <w:t>ème</w:t>
            </w:r>
            <w:r>
              <w:t> : Europe centrale et orientale</w:t>
            </w:r>
          </w:p>
        </w:tc>
        <w:tc>
          <w:tcPr>
            <w:tcW w:w="4606" w:type="dxa"/>
            <w:shd w:val="clear" w:color="auto" w:fill="auto"/>
          </w:tcPr>
          <w:p w:rsidR="00084EB2" w:rsidRDefault="00084EB2" w:rsidP="00E227F9">
            <w:pPr>
              <w:jc w:val="both"/>
              <w:rPr>
                <w:rFonts w:cs="Arial"/>
                <w:b/>
                <w:bCs/>
                <w:color w:val="000000"/>
              </w:rPr>
            </w:pPr>
            <w:r w:rsidRPr="00992A05">
              <w:rPr>
                <w:rFonts w:cs="Arial"/>
                <w:b/>
                <w:bCs/>
                <w:color w:val="000000"/>
              </w:rPr>
              <w:t>Philippe Wolf</w:t>
            </w:r>
          </w:p>
          <w:p w:rsidR="00CE0034" w:rsidRPr="00CE0034" w:rsidRDefault="00C01429" w:rsidP="00E227F9">
            <w:pPr>
              <w:jc w:val="both"/>
              <w:rPr>
                <w:rFonts w:cs="Arial"/>
                <w:bCs/>
                <w:color w:val="000000"/>
                <w:sz w:val="16"/>
                <w:szCs w:val="16"/>
              </w:rPr>
            </w:pPr>
            <w:hyperlink r:id="rId23" w:history="1">
              <w:r w:rsidR="00CE0034" w:rsidRPr="00CE0034">
                <w:rPr>
                  <w:rStyle w:val="Lienhypertexte"/>
                  <w:rFonts w:cs="Arial"/>
                  <w:bCs/>
                  <w:sz w:val="16"/>
                  <w:szCs w:val="16"/>
                </w:rPr>
                <w:t>philippe.wolf.aefe@gmail.com</w:t>
              </w:r>
            </w:hyperlink>
          </w:p>
        </w:tc>
      </w:tr>
      <w:tr w:rsidR="00084EB2" w:rsidRPr="0022540A" w:rsidTr="00326EBF">
        <w:tc>
          <w:tcPr>
            <w:tcW w:w="4606" w:type="dxa"/>
            <w:shd w:val="clear" w:color="auto" w:fill="auto"/>
          </w:tcPr>
          <w:p w:rsidR="00084EB2" w:rsidRPr="0022540A" w:rsidRDefault="00084EB2" w:rsidP="00E227F9">
            <w:pPr>
              <w:jc w:val="both"/>
            </w:pPr>
            <w:r>
              <w:t>8</w:t>
            </w:r>
            <w:r w:rsidRPr="00992A05">
              <w:rPr>
                <w:vertAlign w:val="superscript"/>
              </w:rPr>
              <w:t>ème</w:t>
            </w:r>
            <w:r>
              <w:t> : Europe du sud</w:t>
            </w:r>
          </w:p>
        </w:tc>
        <w:tc>
          <w:tcPr>
            <w:tcW w:w="4606" w:type="dxa"/>
            <w:shd w:val="clear" w:color="auto" w:fill="auto"/>
          </w:tcPr>
          <w:p w:rsidR="00084EB2" w:rsidRPr="00992A05" w:rsidRDefault="00D05981" w:rsidP="00E227F9">
            <w:pPr>
              <w:jc w:val="both"/>
              <w:rPr>
                <w:rFonts w:cs="Arial"/>
                <w:b/>
                <w:bCs/>
                <w:color w:val="000000"/>
              </w:rPr>
            </w:pPr>
            <w:r>
              <w:rPr>
                <w:rFonts w:cs="Arial"/>
                <w:b/>
                <w:bCs/>
                <w:color w:val="000000"/>
              </w:rPr>
              <w:t>Philippe KEREBEL</w:t>
            </w:r>
          </w:p>
          <w:p w:rsidR="00084EB2" w:rsidRPr="00084EB2" w:rsidRDefault="00C01429" w:rsidP="00E227F9">
            <w:pPr>
              <w:jc w:val="both"/>
              <w:rPr>
                <w:rFonts w:cs="Arial"/>
                <w:bCs/>
                <w:color w:val="3366FF"/>
                <w:sz w:val="16"/>
                <w:szCs w:val="16"/>
              </w:rPr>
            </w:pPr>
            <w:hyperlink r:id="rId24" w:history="1">
              <w:r w:rsidR="00D05981" w:rsidRPr="00251235">
                <w:rPr>
                  <w:rStyle w:val="Lienhypertexte"/>
                  <w:rFonts w:cs="Arial"/>
                  <w:bCs/>
                  <w:sz w:val="16"/>
                  <w:szCs w:val="16"/>
                </w:rPr>
                <w:t>ien.rome.aefe@gmail.com</w:t>
              </w:r>
            </w:hyperlink>
            <w:r w:rsidR="00D05981">
              <w:rPr>
                <w:rFonts w:cs="Arial"/>
                <w:bCs/>
                <w:sz w:val="16"/>
                <w:szCs w:val="16"/>
              </w:rPr>
              <w:t xml:space="preserve"> </w:t>
            </w:r>
          </w:p>
        </w:tc>
      </w:tr>
      <w:tr w:rsidR="00084EB2" w:rsidRPr="0022540A" w:rsidTr="00326EBF">
        <w:tc>
          <w:tcPr>
            <w:tcW w:w="4606" w:type="dxa"/>
            <w:shd w:val="clear" w:color="auto" w:fill="auto"/>
          </w:tcPr>
          <w:p w:rsidR="00084EB2" w:rsidRPr="0022540A" w:rsidRDefault="00084EB2" w:rsidP="00E227F9">
            <w:pPr>
              <w:jc w:val="both"/>
            </w:pPr>
            <w:r>
              <w:t>9</w:t>
            </w:r>
            <w:r w:rsidRPr="00992A05">
              <w:rPr>
                <w:vertAlign w:val="superscript"/>
              </w:rPr>
              <w:t>ème</w:t>
            </w:r>
            <w:r>
              <w:t> : Afrique de l’ouest</w:t>
            </w:r>
          </w:p>
        </w:tc>
        <w:tc>
          <w:tcPr>
            <w:tcW w:w="4606" w:type="dxa"/>
            <w:shd w:val="clear" w:color="auto" w:fill="auto"/>
          </w:tcPr>
          <w:p w:rsidR="00084EB2" w:rsidRPr="00992A05" w:rsidRDefault="00D05981" w:rsidP="00E227F9">
            <w:pPr>
              <w:jc w:val="both"/>
              <w:rPr>
                <w:b/>
                <w:color w:val="1F497D"/>
              </w:rPr>
            </w:pPr>
            <w:r>
              <w:rPr>
                <w:b/>
              </w:rPr>
              <w:t>Pascale POUZOULET</w:t>
            </w:r>
          </w:p>
          <w:p w:rsidR="00084EB2" w:rsidRPr="00992A05" w:rsidRDefault="00C01429" w:rsidP="00E227F9">
            <w:pPr>
              <w:jc w:val="both"/>
              <w:rPr>
                <w:color w:val="3366FF"/>
                <w:sz w:val="16"/>
                <w:szCs w:val="16"/>
              </w:rPr>
            </w:pPr>
            <w:hyperlink r:id="rId25" w:history="1">
              <w:r w:rsidR="00D05981" w:rsidRPr="00251235">
                <w:rPr>
                  <w:rStyle w:val="Lienhypertexte"/>
                  <w:sz w:val="16"/>
                  <w:szCs w:val="16"/>
                </w:rPr>
                <w:t>ipef.ien@lyceemermozdakar.org</w:t>
              </w:r>
            </w:hyperlink>
            <w:r w:rsidR="00D05981">
              <w:rPr>
                <w:sz w:val="16"/>
                <w:szCs w:val="16"/>
              </w:rPr>
              <w:t xml:space="preserve"> </w:t>
            </w:r>
          </w:p>
        </w:tc>
      </w:tr>
      <w:tr w:rsidR="00084EB2" w:rsidRPr="0022540A" w:rsidTr="00326EBF">
        <w:tc>
          <w:tcPr>
            <w:tcW w:w="4606" w:type="dxa"/>
            <w:shd w:val="clear" w:color="auto" w:fill="auto"/>
          </w:tcPr>
          <w:p w:rsidR="00084EB2" w:rsidRPr="0022540A" w:rsidRDefault="00084EB2" w:rsidP="00E227F9">
            <w:pPr>
              <w:jc w:val="both"/>
            </w:pPr>
            <w:r>
              <w:t>10</w:t>
            </w:r>
            <w:r w:rsidRPr="00992A05">
              <w:rPr>
                <w:vertAlign w:val="superscript"/>
              </w:rPr>
              <w:t>ème</w:t>
            </w:r>
            <w:r>
              <w:t> : Afrique de l’est -  Moyen orient</w:t>
            </w:r>
          </w:p>
        </w:tc>
        <w:tc>
          <w:tcPr>
            <w:tcW w:w="4606" w:type="dxa"/>
            <w:shd w:val="clear" w:color="auto" w:fill="auto"/>
          </w:tcPr>
          <w:p w:rsidR="00084EB2" w:rsidRPr="00992A05" w:rsidRDefault="00D05981" w:rsidP="00E227F9">
            <w:pPr>
              <w:jc w:val="both"/>
              <w:rPr>
                <w:color w:val="0000FF"/>
                <w:sz w:val="16"/>
                <w:szCs w:val="16"/>
              </w:rPr>
            </w:pPr>
            <w:r>
              <w:rPr>
                <w:rFonts w:cs="Arial"/>
                <w:b/>
                <w:bCs/>
              </w:rPr>
              <w:t>Sandra RENAUD</w:t>
            </w:r>
          </w:p>
          <w:p w:rsidR="00084EB2" w:rsidRPr="00992A05" w:rsidRDefault="00C01429" w:rsidP="00E227F9">
            <w:pPr>
              <w:jc w:val="both"/>
              <w:rPr>
                <w:color w:val="0000FF"/>
                <w:sz w:val="16"/>
                <w:szCs w:val="16"/>
              </w:rPr>
            </w:pPr>
            <w:hyperlink r:id="rId26" w:tooltip="blocked::mailto:ienaddis@gmail.com" w:history="1">
              <w:r w:rsidR="00084EB2" w:rsidRPr="00992A05">
                <w:rPr>
                  <w:rStyle w:val="Lienhypertexte"/>
                  <w:sz w:val="16"/>
                  <w:szCs w:val="16"/>
                </w:rPr>
                <w:t>ienaddis@gmail.com</w:t>
              </w:r>
            </w:hyperlink>
          </w:p>
        </w:tc>
      </w:tr>
      <w:tr w:rsidR="00084EB2" w:rsidRPr="0022540A" w:rsidTr="00326EBF">
        <w:tc>
          <w:tcPr>
            <w:tcW w:w="4606" w:type="dxa"/>
            <w:shd w:val="clear" w:color="auto" w:fill="auto"/>
          </w:tcPr>
          <w:p w:rsidR="00084EB2" w:rsidRPr="0022540A" w:rsidRDefault="00084EB2" w:rsidP="00E227F9">
            <w:pPr>
              <w:jc w:val="both"/>
            </w:pPr>
            <w:r>
              <w:t>11</w:t>
            </w:r>
            <w:r w:rsidRPr="00992A05">
              <w:rPr>
                <w:vertAlign w:val="superscript"/>
              </w:rPr>
              <w:t>ème</w:t>
            </w:r>
            <w:r>
              <w:t> : Asie - Océanie</w:t>
            </w:r>
          </w:p>
        </w:tc>
        <w:tc>
          <w:tcPr>
            <w:tcW w:w="4606" w:type="dxa"/>
            <w:shd w:val="clear" w:color="auto" w:fill="auto"/>
          </w:tcPr>
          <w:p w:rsidR="00084EB2" w:rsidRPr="00992A05" w:rsidRDefault="00084EB2" w:rsidP="00E227F9">
            <w:pPr>
              <w:jc w:val="both"/>
              <w:rPr>
                <w:rFonts w:cs="Arial"/>
                <w:b/>
                <w:bCs/>
              </w:rPr>
            </w:pPr>
            <w:r w:rsidRPr="00992A05">
              <w:rPr>
                <w:rFonts w:cs="Arial"/>
                <w:b/>
                <w:bCs/>
              </w:rPr>
              <w:t>Bruno Delvallée</w:t>
            </w:r>
          </w:p>
          <w:p w:rsidR="00084EB2" w:rsidRPr="00992A05" w:rsidRDefault="00C01429" w:rsidP="00E227F9">
            <w:pPr>
              <w:jc w:val="both"/>
              <w:rPr>
                <w:rFonts w:cs="Arial"/>
                <w:color w:val="0000FF"/>
                <w:sz w:val="16"/>
                <w:szCs w:val="16"/>
              </w:rPr>
            </w:pPr>
            <w:hyperlink r:id="rId27" w:history="1">
              <w:r w:rsidR="00084EB2" w:rsidRPr="00992A05">
                <w:rPr>
                  <w:rStyle w:val="Lienhypertexte"/>
                  <w:rFonts w:cs="Arial"/>
                  <w:sz w:val="16"/>
                  <w:szCs w:val="16"/>
                </w:rPr>
                <w:t>ien.asie.sud@gmail.com</w:t>
              </w:r>
            </w:hyperlink>
          </w:p>
        </w:tc>
      </w:tr>
    </w:tbl>
    <w:p w:rsidR="00E62195" w:rsidRDefault="00E62195">
      <w:pPr>
        <w:jc w:val="both"/>
      </w:pPr>
    </w:p>
    <w:sectPr w:rsidR="00E62195" w:rsidSect="00DB2C2D">
      <w:headerReference w:type="default" r:id="rId28"/>
      <w:footerReference w:type="default" r:id="rId29"/>
      <w:pgSz w:w="11906" w:h="16838"/>
      <w:pgMar w:top="851" w:right="1417" w:bottom="1417" w:left="1417" w:header="708" w:footer="708"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40" w:rsidRDefault="00276A40" w:rsidP="00084EB2">
      <w:pPr>
        <w:spacing w:after="0" w:line="240" w:lineRule="auto"/>
      </w:pPr>
      <w:r>
        <w:separator/>
      </w:r>
    </w:p>
  </w:endnote>
  <w:endnote w:type="continuationSeparator" w:id="1">
    <w:p w:rsidR="00276A40" w:rsidRDefault="00276A40" w:rsidP="00084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33" w:rsidRDefault="00C01429">
    <w:pPr>
      <w:pStyle w:val="Pieddepage"/>
      <w:jc w:val="center"/>
    </w:pPr>
    <w:r>
      <w:fldChar w:fldCharType="begin"/>
    </w:r>
    <w:r w:rsidR="00D2486B">
      <w:instrText xml:space="preserve"> PAGE </w:instrText>
    </w:r>
    <w:r>
      <w:fldChar w:fldCharType="separate"/>
    </w:r>
    <w:r w:rsidR="006B0D13">
      <w:rPr>
        <w:noProof/>
      </w:rPr>
      <w:t>2</w:t>
    </w:r>
    <w:r>
      <w:fldChar w:fldCharType="end"/>
    </w:r>
  </w:p>
  <w:p w:rsidR="00F76633" w:rsidRDefault="00276A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40" w:rsidRDefault="00276A40" w:rsidP="00084EB2">
      <w:pPr>
        <w:spacing w:after="0" w:line="240" w:lineRule="auto"/>
      </w:pPr>
      <w:r>
        <w:separator/>
      </w:r>
    </w:p>
  </w:footnote>
  <w:footnote w:type="continuationSeparator" w:id="1">
    <w:p w:rsidR="00276A40" w:rsidRDefault="00276A40" w:rsidP="00084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33" w:rsidRDefault="00276A40" w:rsidP="008C0F58">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D03B0"/>
    <w:multiLevelType w:val="hybridMultilevel"/>
    <w:tmpl w:val="3A58B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084EB2"/>
    <w:rsid w:val="000116C2"/>
    <w:rsid w:val="000840DB"/>
    <w:rsid w:val="00084EB2"/>
    <w:rsid w:val="00084F3C"/>
    <w:rsid w:val="000A36EB"/>
    <w:rsid w:val="000A5903"/>
    <w:rsid w:val="000B5BED"/>
    <w:rsid w:val="000D7768"/>
    <w:rsid w:val="00145D78"/>
    <w:rsid w:val="001846EA"/>
    <w:rsid w:val="002330D5"/>
    <w:rsid w:val="00262EBA"/>
    <w:rsid w:val="00276A40"/>
    <w:rsid w:val="002A47C5"/>
    <w:rsid w:val="002F127E"/>
    <w:rsid w:val="00305F43"/>
    <w:rsid w:val="003212AF"/>
    <w:rsid w:val="00335641"/>
    <w:rsid w:val="00355D69"/>
    <w:rsid w:val="003850AC"/>
    <w:rsid w:val="003D52B4"/>
    <w:rsid w:val="004325C6"/>
    <w:rsid w:val="0044017E"/>
    <w:rsid w:val="00493003"/>
    <w:rsid w:val="004B01F6"/>
    <w:rsid w:val="004C0571"/>
    <w:rsid w:val="00555CAC"/>
    <w:rsid w:val="005A31CE"/>
    <w:rsid w:val="005E5996"/>
    <w:rsid w:val="00650B2F"/>
    <w:rsid w:val="00660C81"/>
    <w:rsid w:val="0066572D"/>
    <w:rsid w:val="006B0D13"/>
    <w:rsid w:val="006C445A"/>
    <w:rsid w:val="00702ED6"/>
    <w:rsid w:val="007100A6"/>
    <w:rsid w:val="00760B7D"/>
    <w:rsid w:val="00776B20"/>
    <w:rsid w:val="007E5C5B"/>
    <w:rsid w:val="0081092B"/>
    <w:rsid w:val="008C0626"/>
    <w:rsid w:val="008E15D8"/>
    <w:rsid w:val="008E7FE8"/>
    <w:rsid w:val="009134C4"/>
    <w:rsid w:val="00945FAD"/>
    <w:rsid w:val="009B372A"/>
    <w:rsid w:val="009C5B47"/>
    <w:rsid w:val="009F3325"/>
    <w:rsid w:val="00A274FF"/>
    <w:rsid w:val="00AB5117"/>
    <w:rsid w:val="00AD269F"/>
    <w:rsid w:val="00AD7A82"/>
    <w:rsid w:val="00AF16DE"/>
    <w:rsid w:val="00B17F50"/>
    <w:rsid w:val="00B20388"/>
    <w:rsid w:val="00B43657"/>
    <w:rsid w:val="00B62673"/>
    <w:rsid w:val="00B91222"/>
    <w:rsid w:val="00B970D9"/>
    <w:rsid w:val="00BB6EA3"/>
    <w:rsid w:val="00C01429"/>
    <w:rsid w:val="00C341B8"/>
    <w:rsid w:val="00C73C66"/>
    <w:rsid w:val="00CE0034"/>
    <w:rsid w:val="00D05981"/>
    <w:rsid w:val="00D2486B"/>
    <w:rsid w:val="00D3363D"/>
    <w:rsid w:val="00D4393F"/>
    <w:rsid w:val="00D71639"/>
    <w:rsid w:val="00D924E8"/>
    <w:rsid w:val="00DB2C2D"/>
    <w:rsid w:val="00DE2520"/>
    <w:rsid w:val="00DE5819"/>
    <w:rsid w:val="00DF32FD"/>
    <w:rsid w:val="00DF7189"/>
    <w:rsid w:val="00E11A34"/>
    <w:rsid w:val="00E227F9"/>
    <w:rsid w:val="00E62195"/>
    <w:rsid w:val="00E73991"/>
    <w:rsid w:val="00F33252"/>
    <w:rsid w:val="00F64E2B"/>
    <w:rsid w:val="00FB2C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B2"/>
    <w:pPr>
      <w:suppressAutoHyphens/>
      <w:spacing w:after="200" w:line="276" w:lineRule="auto"/>
    </w:pPr>
    <w:rPr>
      <w:rFonts w:ascii="Calibri" w:eastAsia="Arial Unicode MS" w:hAnsi="Calibri" w:cs="Tahoma"/>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084F3C"/>
    <w:pPr>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rsid w:val="00084F3C"/>
    <w:rPr>
      <w:rFonts w:asciiTheme="majorHAnsi" w:eastAsiaTheme="majorEastAsia" w:hAnsiTheme="majorHAnsi" w:cstheme="majorBidi"/>
      <w:sz w:val="24"/>
      <w:szCs w:val="24"/>
    </w:rPr>
  </w:style>
  <w:style w:type="character" w:styleId="Lienhypertexte">
    <w:name w:val="Hyperlink"/>
    <w:rsid w:val="00084EB2"/>
    <w:rPr>
      <w:color w:val="0000FF"/>
      <w:u w:val="single"/>
    </w:rPr>
  </w:style>
  <w:style w:type="paragraph" w:styleId="Pieddepage">
    <w:name w:val="footer"/>
    <w:basedOn w:val="Normal"/>
    <w:link w:val="PieddepageCar"/>
    <w:rsid w:val="00084EB2"/>
    <w:pPr>
      <w:suppressLineNumbers/>
      <w:tabs>
        <w:tab w:val="center" w:pos="4536"/>
        <w:tab w:val="right" w:pos="9072"/>
      </w:tabs>
      <w:spacing w:after="0" w:line="100" w:lineRule="atLeast"/>
    </w:pPr>
  </w:style>
  <w:style w:type="character" w:customStyle="1" w:styleId="PieddepageCar">
    <w:name w:val="Pied de page Car"/>
    <w:basedOn w:val="Policepardfaut"/>
    <w:link w:val="Pieddepage"/>
    <w:rsid w:val="00084EB2"/>
    <w:rPr>
      <w:rFonts w:ascii="Calibri" w:eastAsia="Arial Unicode MS" w:hAnsi="Calibri" w:cs="Tahoma"/>
      <w:kern w:val="1"/>
      <w:sz w:val="22"/>
      <w:szCs w:val="22"/>
      <w:lang w:eastAsia="ar-SA"/>
    </w:rPr>
  </w:style>
  <w:style w:type="character" w:customStyle="1" w:styleId="texte1">
    <w:name w:val="texte1"/>
    <w:rsid w:val="00084EB2"/>
    <w:rPr>
      <w:rFonts w:ascii="Verdana" w:hAnsi="Verdana" w:hint="default"/>
      <w:sz w:val="16"/>
      <w:szCs w:val="16"/>
    </w:rPr>
  </w:style>
  <w:style w:type="paragraph" w:styleId="En-tte">
    <w:name w:val="header"/>
    <w:basedOn w:val="Normal"/>
    <w:link w:val="En-tteCar"/>
    <w:uiPriority w:val="99"/>
    <w:unhideWhenUsed/>
    <w:rsid w:val="00084EB2"/>
    <w:pPr>
      <w:tabs>
        <w:tab w:val="center" w:pos="4536"/>
        <w:tab w:val="right" w:pos="9072"/>
      </w:tabs>
      <w:spacing w:after="0" w:line="240" w:lineRule="auto"/>
    </w:pPr>
  </w:style>
  <w:style w:type="character" w:customStyle="1" w:styleId="En-tteCar">
    <w:name w:val="En-tête Car"/>
    <w:basedOn w:val="Policepardfaut"/>
    <w:link w:val="En-tte"/>
    <w:uiPriority w:val="99"/>
    <w:rsid w:val="00084EB2"/>
    <w:rPr>
      <w:rFonts w:ascii="Calibri" w:eastAsia="Arial Unicode MS" w:hAnsi="Calibri" w:cs="Tahoma"/>
      <w:kern w:val="1"/>
      <w:sz w:val="22"/>
      <w:szCs w:val="22"/>
      <w:lang w:eastAsia="ar-SA"/>
    </w:rPr>
  </w:style>
  <w:style w:type="paragraph" w:styleId="Textedebulles">
    <w:name w:val="Balloon Text"/>
    <w:basedOn w:val="Normal"/>
    <w:link w:val="TextedebullesCar"/>
    <w:uiPriority w:val="99"/>
    <w:semiHidden/>
    <w:unhideWhenUsed/>
    <w:rsid w:val="00CE0034"/>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CE0034"/>
    <w:rPr>
      <w:rFonts w:ascii="Tahoma" w:eastAsia="Arial Unicode MS" w:hAnsi="Tahoma" w:cs="Tahoma"/>
      <w:kern w:val="1"/>
      <w:sz w:val="16"/>
      <w:szCs w:val="16"/>
      <w:lang w:eastAsia="ar-SA"/>
    </w:rPr>
  </w:style>
  <w:style w:type="character" w:styleId="Marquedecommentaire">
    <w:name w:val="annotation reference"/>
    <w:basedOn w:val="Policepardfaut"/>
    <w:uiPriority w:val="99"/>
    <w:semiHidden/>
    <w:unhideWhenUsed/>
    <w:rsid w:val="0044017E"/>
    <w:rPr>
      <w:sz w:val="16"/>
      <w:szCs w:val="16"/>
    </w:rPr>
  </w:style>
  <w:style w:type="paragraph" w:styleId="Commentaire">
    <w:name w:val="annotation text"/>
    <w:basedOn w:val="Normal"/>
    <w:link w:val="CommentaireCar"/>
    <w:uiPriority w:val="99"/>
    <w:semiHidden/>
    <w:unhideWhenUsed/>
    <w:rsid w:val="0044017E"/>
    <w:pPr>
      <w:spacing w:line="240" w:lineRule="auto"/>
    </w:pPr>
    <w:rPr>
      <w:sz w:val="20"/>
      <w:szCs w:val="20"/>
    </w:rPr>
  </w:style>
  <w:style w:type="character" w:customStyle="1" w:styleId="CommentaireCar">
    <w:name w:val="Commentaire Car"/>
    <w:basedOn w:val="Policepardfaut"/>
    <w:link w:val="Commentaire"/>
    <w:uiPriority w:val="99"/>
    <w:semiHidden/>
    <w:rsid w:val="0044017E"/>
    <w:rPr>
      <w:rFonts w:ascii="Calibri" w:eastAsia="Arial Unicode MS" w:hAnsi="Calibri" w:cs="Tahoma"/>
      <w:kern w:val="1"/>
      <w:lang w:eastAsia="ar-SA"/>
    </w:rPr>
  </w:style>
  <w:style w:type="paragraph" w:styleId="Objetducommentaire">
    <w:name w:val="annotation subject"/>
    <w:basedOn w:val="Commentaire"/>
    <w:next w:val="Commentaire"/>
    <w:link w:val="ObjetducommentaireCar"/>
    <w:uiPriority w:val="99"/>
    <w:semiHidden/>
    <w:unhideWhenUsed/>
    <w:rsid w:val="0044017E"/>
    <w:rPr>
      <w:b/>
      <w:bCs/>
    </w:rPr>
  </w:style>
  <w:style w:type="character" w:customStyle="1" w:styleId="ObjetducommentaireCar">
    <w:name w:val="Objet du commentaire Car"/>
    <w:basedOn w:val="CommentaireCar"/>
    <w:link w:val="Objetducommentaire"/>
    <w:uiPriority w:val="99"/>
    <w:semiHidden/>
    <w:rsid w:val="0044017E"/>
    <w:rPr>
      <w:rFonts w:ascii="Calibri" w:eastAsia="Arial Unicode MS" w:hAnsi="Calibri" w:cs="Tahoma"/>
      <w:b/>
      <w:bCs/>
      <w:kern w:val="1"/>
      <w:lang w:eastAsia="ar-SA"/>
    </w:rPr>
  </w:style>
  <w:style w:type="character" w:styleId="Lienhypertextesuivivisit">
    <w:name w:val="FollowedHyperlink"/>
    <w:basedOn w:val="Policepardfaut"/>
    <w:uiPriority w:val="99"/>
    <w:semiHidden/>
    <w:unhideWhenUsed/>
    <w:rsid w:val="00AD269F"/>
    <w:rPr>
      <w:color w:val="800080" w:themeColor="followedHyperlink"/>
      <w:u w:val="single"/>
    </w:rPr>
  </w:style>
  <w:style w:type="paragraph" w:styleId="Explorateurdedocuments">
    <w:name w:val="Document Map"/>
    <w:basedOn w:val="Normal"/>
    <w:link w:val="ExplorateurdedocumentsCar"/>
    <w:uiPriority w:val="99"/>
    <w:semiHidden/>
    <w:unhideWhenUsed/>
    <w:rsid w:val="00E11A34"/>
    <w:pPr>
      <w:spacing w:after="0" w:line="240" w:lineRule="auto"/>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11A34"/>
    <w:rPr>
      <w:rFonts w:ascii="Tahoma" w:eastAsia="Arial Unicode M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B2"/>
    <w:pPr>
      <w:suppressAutoHyphens/>
      <w:spacing w:after="200" w:line="276" w:lineRule="auto"/>
    </w:pPr>
    <w:rPr>
      <w:rFonts w:ascii="Calibri" w:eastAsia="Arial Unicode MS" w:hAnsi="Calibri" w:cs="Tahoma"/>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084F3C"/>
    <w:pPr>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rsid w:val="00084F3C"/>
    <w:rPr>
      <w:rFonts w:asciiTheme="majorHAnsi" w:eastAsiaTheme="majorEastAsia" w:hAnsiTheme="majorHAnsi" w:cstheme="majorBidi"/>
      <w:sz w:val="24"/>
      <w:szCs w:val="24"/>
    </w:rPr>
  </w:style>
  <w:style w:type="character" w:styleId="Lienhypertexte">
    <w:name w:val="Hyperlink"/>
    <w:rsid w:val="00084EB2"/>
    <w:rPr>
      <w:color w:val="0000FF"/>
      <w:u w:val="single"/>
    </w:rPr>
  </w:style>
  <w:style w:type="paragraph" w:styleId="Pieddepage">
    <w:name w:val="footer"/>
    <w:basedOn w:val="Normal"/>
    <w:link w:val="PieddepageCar"/>
    <w:rsid w:val="00084EB2"/>
    <w:pPr>
      <w:suppressLineNumbers/>
      <w:tabs>
        <w:tab w:val="center" w:pos="4536"/>
        <w:tab w:val="right" w:pos="9072"/>
      </w:tabs>
      <w:spacing w:after="0" w:line="100" w:lineRule="atLeast"/>
    </w:pPr>
  </w:style>
  <w:style w:type="character" w:customStyle="1" w:styleId="PieddepageCar">
    <w:name w:val="Pied de page Car"/>
    <w:basedOn w:val="Policepardfaut"/>
    <w:link w:val="Pieddepage"/>
    <w:rsid w:val="00084EB2"/>
    <w:rPr>
      <w:rFonts w:ascii="Calibri" w:eastAsia="Arial Unicode MS" w:hAnsi="Calibri" w:cs="Tahoma"/>
      <w:kern w:val="1"/>
      <w:sz w:val="22"/>
      <w:szCs w:val="22"/>
      <w:lang w:eastAsia="ar-SA"/>
    </w:rPr>
  </w:style>
  <w:style w:type="character" w:customStyle="1" w:styleId="texte1">
    <w:name w:val="texte1"/>
    <w:rsid w:val="00084EB2"/>
    <w:rPr>
      <w:rFonts w:ascii="Verdana" w:hAnsi="Verdana" w:hint="default"/>
      <w:sz w:val="16"/>
      <w:szCs w:val="16"/>
    </w:rPr>
  </w:style>
  <w:style w:type="paragraph" w:styleId="En-tte">
    <w:name w:val="header"/>
    <w:basedOn w:val="Normal"/>
    <w:link w:val="En-tteCar"/>
    <w:uiPriority w:val="99"/>
    <w:unhideWhenUsed/>
    <w:rsid w:val="00084EB2"/>
    <w:pPr>
      <w:tabs>
        <w:tab w:val="center" w:pos="4536"/>
        <w:tab w:val="right" w:pos="9072"/>
      </w:tabs>
      <w:spacing w:after="0" w:line="240" w:lineRule="auto"/>
    </w:pPr>
  </w:style>
  <w:style w:type="character" w:customStyle="1" w:styleId="En-tteCar">
    <w:name w:val="En-tête Car"/>
    <w:basedOn w:val="Policepardfaut"/>
    <w:link w:val="En-tte"/>
    <w:uiPriority w:val="99"/>
    <w:rsid w:val="00084EB2"/>
    <w:rPr>
      <w:rFonts w:ascii="Calibri" w:eastAsia="Arial Unicode MS" w:hAnsi="Calibri" w:cs="Tahoma"/>
      <w:kern w:val="1"/>
      <w:sz w:val="22"/>
      <w:szCs w:val="22"/>
      <w:lang w:eastAsia="ar-SA"/>
    </w:rPr>
  </w:style>
  <w:style w:type="paragraph" w:styleId="Textedebulles">
    <w:name w:val="Balloon Text"/>
    <w:basedOn w:val="Normal"/>
    <w:link w:val="TextedebullesCar"/>
    <w:uiPriority w:val="99"/>
    <w:semiHidden/>
    <w:unhideWhenUsed/>
    <w:rsid w:val="00CE0034"/>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CE0034"/>
    <w:rPr>
      <w:rFonts w:ascii="Tahoma" w:eastAsia="Arial Unicode MS" w:hAnsi="Tahoma" w:cs="Tahoma"/>
      <w:kern w:val="1"/>
      <w:sz w:val="16"/>
      <w:szCs w:val="16"/>
      <w:lang w:eastAsia="ar-SA"/>
    </w:rPr>
  </w:style>
  <w:style w:type="character" w:styleId="Marquedecommentaire">
    <w:name w:val="annotation reference"/>
    <w:basedOn w:val="Policepardfaut"/>
    <w:uiPriority w:val="99"/>
    <w:semiHidden/>
    <w:unhideWhenUsed/>
    <w:rsid w:val="0044017E"/>
    <w:rPr>
      <w:sz w:val="16"/>
      <w:szCs w:val="16"/>
    </w:rPr>
  </w:style>
  <w:style w:type="paragraph" w:styleId="Commentaire">
    <w:name w:val="annotation text"/>
    <w:basedOn w:val="Normal"/>
    <w:link w:val="CommentaireCar"/>
    <w:uiPriority w:val="99"/>
    <w:semiHidden/>
    <w:unhideWhenUsed/>
    <w:rsid w:val="0044017E"/>
    <w:pPr>
      <w:spacing w:line="240" w:lineRule="auto"/>
    </w:pPr>
    <w:rPr>
      <w:sz w:val="20"/>
      <w:szCs w:val="20"/>
    </w:rPr>
  </w:style>
  <w:style w:type="character" w:customStyle="1" w:styleId="CommentaireCar">
    <w:name w:val="Commentaire Car"/>
    <w:basedOn w:val="Policepardfaut"/>
    <w:link w:val="Commentaire"/>
    <w:uiPriority w:val="99"/>
    <w:semiHidden/>
    <w:rsid w:val="0044017E"/>
    <w:rPr>
      <w:rFonts w:ascii="Calibri" w:eastAsia="Arial Unicode MS" w:hAnsi="Calibri" w:cs="Tahoma"/>
      <w:kern w:val="1"/>
      <w:lang w:eastAsia="ar-SA"/>
    </w:rPr>
  </w:style>
  <w:style w:type="paragraph" w:styleId="Objetducommentaire">
    <w:name w:val="annotation subject"/>
    <w:basedOn w:val="Commentaire"/>
    <w:next w:val="Commentaire"/>
    <w:link w:val="ObjetducommentaireCar"/>
    <w:uiPriority w:val="99"/>
    <w:semiHidden/>
    <w:unhideWhenUsed/>
    <w:rsid w:val="0044017E"/>
    <w:rPr>
      <w:b/>
      <w:bCs/>
    </w:rPr>
  </w:style>
  <w:style w:type="character" w:customStyle="1" w:styleId="ObjetducommentaireCar">
    <w:name w:val="Objet du commentaire Car"/>
    <w:basedOn w:val="CommentaireCar"/>
    <w:link w:val="Objetducommentaire"/>
    <w:uiPriority w:val="99"/>
    <w:semiHidden/>
    <w:rsid w:val="0044017E"/>
    <w:rPr>
      <w:rFonts w:ascii="Calibri" w:eastAsia="Arial Unicode MS" w:hAnsi="Calibri" w:cs="Tahoma"/>
      <w:b/>
      <w:bCs/>
      <w:kern w:val="1"/>
      <w:lang w:eastAsia="ar-SA"/>
    </w:rPr>
  </w:style>
  <w:style w:type="character" w:styleId="Lienhypertextesuivivisit">
    <w:name w:val="FollowedHyperlink"/>
    <w:basedOn w:val="Policepardfaut"/>
    <w:uiPriority w:val="99"/>
    <w:semiHidden/>
    <w:unhideWhenUsed/>
    <w:rsid w:val="00AD26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46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belle.picault@diplomatie.gouv.fr" TargetMode="External"/><Relationship Id="rId18" Type="http://schemas.openxmlformats.org/officeDocument/2006/relationships/hyperlink" Target="http://eduscol.education.fr/parlementdesenfants" TargetMode="External"/><Relationship Id="rId26" Type="http://schemas.openxmlformats.org/officeDocument/2006/relationships/hyperlink" Target="mailto:ienaddis@gmail.com" TargetMode="External"/><Relationship Id="rId3" Type="http://schemas.openxmlformats.org/officeDocument/2006/relationships/styles" Target="styles.xml"/><Relationship Id="rId21" Type="http://schemas.openxmlformats.org/officeDocument/2006/relationships/hyperlink" Target="mailto:ien.madrid@ambafrance-es.org" TargetMode="External"/><Relationship Id="rId7" Type="http://schemas.openxmlformats.org/officeDocument/2006/relationships/endnotes" Target="endnotes.xml"/><Relationship Id="rId12" Type="http://schemas.openxmlformats.org/officeDocument/2006/relationships/hyperlink" Target="http://eduscol.education.fr/parlementdesenfants" TargetMode="External"/><Relationship Id="rId17" Type="http://schemas.openxmlformats.org/officeDocument/2006/relationships/hyperlink" Target="mailto:parlementdesenfants.dgesco@education.gouv.fr" TargetMode="External"/><Relationship Id="rId25" Type="http://schemas.openxmlformats.org/officeDocument/2006/relationships/hyperlink" Target="mailto:ipef.ien@lyceemermozdakar.or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arlement-enfants@assemblee-nationa!e.fr" TargetMode="External"/><Relationship Id="rId20" Type="http://schemas.openxmlformats.org/officeDocument/2006/relationships/hyperlink" Target="mailto:thierry.houyel@institutfrancai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lementdesenfants.dgesco@education.gouv.fr" TargetMode="External"/><Relationship Id="rId24" Type="http://schemas.openxmlformats.org/officeDocument/2006/relationships/hyperlink" Target="mailto:ien.rome.aefe@gmail.com" TargetMode="External"/><Relationship Id="rId5" Type="http://schemas.openxmlformats.org/officeDocument/2006/relationships/webSettings" Target="webSettings.xml"/><Relationship Id="rId15" Type="http://schemas.openxmlformats.org/officeDocument/2006/relationships/hyperlink" Target="http://www.eduscol.education.fr/parlementdesenfants" TargetMode="External"/><Relationship Id="rId23" Type="http://schemas.openxmlformats.org/officeDocument/2006/relationships/hyperlink" Target="mailto:philippe.wolf.aefe@gmail.com" TargetMode="External"/><Relationship Id="rId28" Type="http://schemas.openxmlformats.org/officeDocument/2006/relationships/header" Target="header1.xml"/><Relationship Id="rId10" Type="http://schemas.openxmlformats.org/officeDocument/2006/relationships/hyperlink" Target="http://www.legifrance.gouv.fr/affichTexte.do?cidTexte=JORFTEXT000027677984" TargetMode="External"/><Relationship Id="rId19" Type="http://schemas.openxmlformats.org/officeDocument/2006/relationships/hyperlink" Target="mailto:iensaopaulo@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rlementdesenfants.fr/" TargetMode="External"/><Relationship Id="rId22" Type="http://schemas.openxmlformats.org/officeDocument/2006/relationships/hyperlink" Target="mailto:jean-francois.bohy@diplomatie.gouv.fr" TargetMode="External"/><Relationship Id="rId27" Type="http://schemas.openxmlformats.org/officeDocument/2006/relationships/hyperlink" Target="mailto:ien.asie.sud@gmail.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0486-6421-4A59-837D-879970AD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9216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spolin</dc:creator>
  <cp:lastModifiedBy>Standard</cp:lastModifiedBy>
  <cp:revision>2</cp:revision>
  <cp:lastPrinted>2014-10-13T12:16:00Z</cp:lastPrinted>
  <dcterms:created xsi:type="dcterms:W3CDTF">2015-10-14T13:53:00Z</dcterms:created>
  <dcterms:modified xsi:type="dcterms:W3CDTF">2015-10-14T13:53:00Z</dcterms:modified>
</cp:coreProperties>
</file>